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8E" w:rsidRPr="00D35914" w:rsidRDefault="00E07F8E" w:rsidP="005F134A">
      <w:pPr>
        <w:jc w:val="both"/>
        <w:rPr>
          <w:rFonts w:ascii="Calibri" w:hAnsi="Calibri" w:cs="Calibri"/>
          <w:color w:val="B6DDE8"/>
        </w:rPr>
      </w:pPr>
      <w:bookmarkStart w:id="0" w:name="_GoBack"/>
      <w:bookmarkEnd w:id="0"/>
    </w:p>
    <w:p w:rsidR="004D3DDF" w:rsidRPr="00EB4EDE" w:rsidRDefault="004D3DDF" w:rsidP="004D3DDF">
      <w:pPr>
        <w:jc w:val="center"/>
        <w:rPr>
          <w:rFonts w:ascii="Calibri" w:hAnsi="Calibri" w:cs="Calibri"/>
          <w:i/>
          <w:sz w:val="48"/>
          <w:szCs w:val="48"/>
        </w:rPr>
      </w:pPr>
    </w:p>
    <w:p w:rsidR="004D3DDF" w:rsidRPr="00EB4EDE" w:rsidRDefault="00334EDD" w:rsidP="004D3DDF">
      <w:pPr>
        <w:jc w:val="center"/>
        <w:rPr>
          <w:rFonts w:ascii="Calibri" w:hAnsi="Calibri" w:cs="Calibri"/>
          <w:i/>
          <w:sz w:val="48"/>
          <w:szCs w:val="48"/>
        </w:rPr>
      </w:pPr>
      <w:r>
        <w:rPr>
          <w:noProof/>
          <w:lang w:val="es-CR" w:eastAsia="es-CR"/>
        </w:rPr>
        <w:drawing>
          <wp:anchor distT="0" distB="0" distL="114300" distR="114300" simplePos="0" relativeHeight="251645440" behindDoc="0" locked="0" layoutInCell="1" allowOverlap="1">
            <wp:simplePos x="0" y="0"/>
            <wp:positionH relativeFrom="margin">
              <wp:posOffset>-109220</wp:posOffset>
            </wp:positionH>
            <wp:positionV relativeFrom="margin">
              <wp:posOffset>725170</wp:posOffset>
            </wp:positionV>
            <wp:extent cx="2428240" cy="1670050"/>
            <wp:effectExtent l="0" t="0" r="0" b="6350"/>
            <wp:wrapSquare wrapText="bothSides"/>
            <wp:docPr id="24" name="Picture 3" descr="1000540_461783997243346_133863721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540_461783997243346_1338637213_n"/>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240" cy="1670050"/>
                    </a:xfrm>
                    <a:prstGeom prst="rect">
                      <a:avLst/>
                    </a:prstGeom>
                    <a:noFill/>
                    <a:ln>
                      <a:noFill/>
                    </a:ln>
                  </pic:spPr>
                </pic:pic>
              </a:graphicData>
            </a:graphic>
          </wp:anchor>
        </w:drawing>
      </w:r>
    </w:p>
    <w:p w:rsidR="00D33FF1" w:rsidRPr="00EB4EDE" w:rsidRDefault="00D33FF1" w:rsidP="004D3DDF">
      <w:pPr>
        <w:pBdr>
          <w:bottom w:val="single" w:sz="6" w:space="1" w:color="auto"/>
        </w:pBdr>
        <w:jc w:val="center"/>
        <w:rPr>
          <w:rFonts w:ascii="Calibri" w:hAnsi="Calibri" w:cs="Calibri"/>
          <w:i/>
          <w:sz w:val="48"/>
          <w:szCs w:val="48"/>
        </w:rPr>
      </w:pPr>
    </w:p>
    <w:p w:rsidR="00D33FF1" w:rsidRPr="00EB4EDE" w:rsidRDefault="00D33FF1" w:rsidP="004D3DDF">
      <w:pPr>
        <w:jc w:val="center"/>
        <w:rPr>
          <w:rFonts w:ascii="Calibri" w:hAnsi="Calibri" w:cs="Calibri"/>
          <w:i/>
          <w:sz w:val="48"/>
          <w:szCs w:val="48"/>
        </w:rPr>
      </w:pPr>
    </w:p>
    <w:p w:rsidR="00D33FF1" w:rsidRPr="00EB4EDE" w:rsidRDefault="00D33FF1" w:rsidP="00D33FF1">
      <w:pPr>
        <w:jc w:val="right"/>
        <w:rPr>
          <w:rFonts w:ascii="Calibri" w:hAnsi="Calibri" w:cs="Calibri"/>
        </w:rPr>
      </w:pPr>
      <w:r w:rsidRPr="00EB4EDE">
        <w:rPr>
          <w:rFonts w:ascii="Calibri" w:hAnsi="Calibri" w:cs="Calibri"/>
        </w:rPr>
        <w:t xml:space="preserve">                         </w:t>
      </w:r>
    </w:p>
    <w:p w:rsidR="00C204A8" w:rsidRDefault="00D33FF1" w:rsidP="00D33FF1">
      <w:pPr>
        <w:jc w:val="right"/>
        <w:rPr>
          <w:rFonts w:ascii="Calibri" w:hAnsi="Calibri" w:cs="Calibri"/>
          <w:sz w:val="56"/>
          <w:szCs w:val="56"/>
        </w:rPr>
      </w:pPr>
      <w:r w:rsidRPr="00EB4EDE">
        <w:rPr>
          <w:rFonts w:ascii="Calibri" w:hAnsi="Calibri" w:cs="Calibri"/>
        </w:rPr>
        <w:t xml:space="preserve"> </w:t>
      </w:r>
      <w:r w:rsidR="008737DC">
        <w:rPr>
          <w:rFonts w:ascii="Calibri" w:hAnsi="Calibri" w:cs="Calibri"/>
          <w:sz w:val="56"/>
          <w:szCs w:val="56"/>
        </w:rPr>
        <w:t>Me</w:t>
      </w:r>
      <w:r w:rsidRPr="00EB4EDE">
        <w:rPr>
          <w:rFonts w:ascii="Calibri" w:hAnsi="Calibri" w:cs="Calibri"/>
          <w:sz w:val="56"/>
          <w:szCs w:val="56"/>
        </w:rPr>
        <w:t xml:space="preserve">todología </w:t>
      </w:r>
      <w:r w:rsidR="005162F4" w:rsidRPr="00EB4EDE">
        <w:rPr>
          <w:rFonts w:ascii="Calibri" w:hAnsi="Calibri" w:cs="Calibri"/>
          <w:sz w:val="56"/>
          <w:szCs w:val="56"/>
        </w:rPr>
        <w:t>para</w:t>
      </w:r>
    </w:p>
    <w:p w:rsidR="008737DC" w:rsidRPr="00EB4EDE" w:rsidRDefault="008737DC" w:rsidP="00D33FF1">
      <w:pPr>
        <w:jc w:val="right"/>
        <w:rPr>
          <w:rFonts w:ascii="Calibri" w:hAnsi="Calibri" w:cs="Calibri"/>
          <w:sz w:val="56"/>
          <w:szCs w:val="56"/>
        </w:rPr>
      </w:pPr>
    </w:p>
    <w:p w:rsidR="005162F4" w:rsidRPr="00EB4EDE" w:rsidRDefault="005162F4" w:rsidP="00D33FF1">
      <w:pPr>
        <w:jc w:val="right"/>
        <w:rPr>
          <w:rFonts w:ascii="Calibri" w:hAnsi="Calibri" w:cs="Calibri"/>
          <w:b/>
          <w:sz w:val="56"/>
          <w:szCs w:val="56"/>
        </w:rPr>
      </w:pPr>
      <w:r w:rsidRPr="00EB4EDE">
        <w:rPr>
          <w:rFonts w:ascii="Calibri" w:hAnsi="Calibri" w:cs="Calibri"/>
          <w:b/>
          <w:sz w:val="56"/>
          <w:szCs w:val="56"/>
        </w:rPr>
        <w:t xml:space="preserve">LAS MISIONES DE OBSERVACIÓN ELECTORAL DE </w:t>
      </w:r>
      <w:smartTag w:uri="urn:schemas-microsoft-com:office:smarttags" w:element="PersonName">
        <w:smartTagPr>
          <w:attr w:name="ProductID" w:val="LA RED LATINOAMERICANA"/>
        </w:smartTagPr>
        <w:smartTag w:uri="urn:schemas-microsoft-com:office:smarttags" w:element="PersonName">
          <w:smartTagPr>
            <w:attr w:name="ProductID" w:val="LA RED"/>
          </w:smartTagPr>
          <w:r w:rsidRPr="00EB4EDE">
            <w:rPr>
              <w:rFonts w:ascii="Calibri" w:hAnsi="Calibri" w:cs="Calibri"/>
              <w:b/>
              <w:sz w:val="56"/>
              <w:szCs w:val="56"/>
            </w:rPr>
            <w:t>LA RED</w:t>
          </w:r>
        </w:smartTag>
        <w:r w:rsidRPr="00EB4EDE">
          <w:rPr>
            <w:rFonts w:ascii="Calibri" w:hAnsi="Calibri" w:cs="Calibri"/>
            <w:b/>
            <w:sz w:val="56"/>
            <w:szCs w:val="56"/>
          </w:rPr>
          <w:t xml:space="preserve"> LATINOAMERICANA</w:t>
        </w:r>
      </w:smartTag>
      <w:r w:rsidRPr="00EB4EDE">
        <w:rPr>
          <w:rFonts w:ascii="Calibri" w:hAnsi="Calibri" w:cs="Calibri"/>
          <w:b/>
          <w:sz w:val="56"/>
          <w:szCs w:val="56"/>
        </w:rPr>
        <w:t xml:space="preserve"> Y DEL CARIBE PARA </w:t>
      </w:r>
      <w:smartTag w:uri="urn:schemas-microsoft-com:office:smarttags" w:element="PersonName">
        <w:smartTagPr>
          <w:attr w:name="ProductID" w:val="LA DEMOCRACIA"/>
        </w:smartTagPr>
        <w:r w:rsidRPr="00EB4EDE">
          <w:rPr>
            <w:rFonts w:ascii="Calibri" w:hAnsi="Calibri" w:cs="Calibri"/>
            <w:b/>
            <w:sz w:val="56"/>
            <w:szCs w:val="56"/>
          </w:rPr>
          <w:t>LA DEMOCRACIA</w:t>
        </w:r>
      </w:smartTag>
    </w:p>
    <w:p w:rsidR="005162F4" w:rsidRPr="00EB4EDE" w:rsidRDefault="005162F4" w:rsidP="00D33FF1">
      <w:pPr>
        <w:jc w:val="right"/>
        <w:rPr>
          <w:rFonts w:ascii="Calibri" w:hAnsi="Calibri" w:cs="Calibri"/>
          <w:b/>
          <w:sz w:val="48"/>
          <w:szCs w:val="48"/>
        </w:rPr>
      </w:pPr>
    </w:p>
    <w:p w:rsidR="004D3DDF" w:rsidRPr="00EB4EDE" w:rsidRDefault="004D3DDF" w:rsidP="004D3DDF">
      <w:pPr>
        <w:jc w:val="center"/>
        <w:rPr>
          <w:rFonts w:ascii="Calibri" w:hAnsi="Calibri" w:cs="Calibri"/>
          <w:b/>
          <w:sz w:val="48"/>
          <w:szCs w:val="48"/>
        </w:rPr>
      </w:pPr>
    </w:p>
    <w:p w:rsidR="004D3DDF" w:rsidRPr="00EB4EDE" w:rsidRDefault="004D3DDF" w:rsidP="004D3DDF">
      <w:pPr>
        <w:jc w:val="center"/>
        <w:rPr>
          <w:rFonts w:ascii="Calibri" w:hAnsi="Calibri" w:cs="Calibri"/>
          <w:b/>
          <w:sz w:val="48"/>
          <w:szCs w:val="48"/>
        </w:rPr>
      </w:pPr>
    </w:p>
    <w:p w:rsidR="004D3DDF" w:rsidRPr="00EB4EDE" w:rsidRDefault="004D3DDF" w:rsidP="004D3DDF">
      <w:pPr>
        <w:jc w:val="center"/>
        <w:rPr>
          <w:rFonts w:ascii="Calibri" w:hAnsi="Calibri" w:cs="Calibri"/>
          <w:b/>
          <w:sz w:val="48"/>
          <w:szCs w:val="48"/>
        </w:rPr>
      </w:pPr>
    </w:p>
    <w:p w:rsidR="004D3DDF" w:rsidRPr="00EB4EDE" w:rsidRDefault="004D3DDF" w:rsidP="004D3DDF">
      <w:pPr>
        <w:jc w:val="center"/>
        <w:rPr>
          <w:rFonts w:ascii="Calibri" w:hAnsi="Calibri" w:cs="Calibri"/>
          <w:b/>
          <w:sz w:val="48"/>
          <w:szCs w:val="48"/>
        </w:rPr>
      </w:pPr>
    </w:p>
    <w:p w:rsidR="004D3DDF" w:rsidRPr="00EB4EDE" w:rsidRDefault="004D3DDF" w:rsidP="004D3DDF">
      <w:pPr>
        <w:jc w:val="center"/>
        <w:rPr>
          <w:rFonts w:ascii="Calibri" w:hAnsi="Calibri" w:cs="Calibri"/>
          <w:b/>
          <w:sz w:val="48"/>
          <w:szCs w:val="48"/>
        </w:rPr>
      </w:pPr>
    </w:p>
    <w:p w:rsidR="004D3DDF" w:rsidRPr="00EB4EDE" w:rsidRDefault="004D3DDF" w:rsidP="004D3DDF">
      <w:pPr>
        <w:jc w:val="center"/>
        <w:rPr>
          <w:rFonts w:ascii="Calibri" w:hAnsi="Calibri" w:cs="Calibri"/>
          <w:b/>
          <w:sz w:val="48"/>
          <w:szCs w:val="48"/>
        </w:rPr>
      </w:pPr>
    </w:p>
    <w:p w:rsidR="004D3DDF" w:rsidRPr="00EB4EDE" w:rsidRDefault="004D3DDF" w:rsidP="004D3DDF">
      <w:pPr>
        <w:jc w:val="center"/>
        <w:rPr>
          <w:rFonts w:ascii="Calibri" w:hAnsi="Calibri" w:cs="Calibri"/>
          <w:b/>
          <w:sz w:val="48"/>
          <w:szCs w:val="48"/>
        </w:rPr>
      </w:pPr>
    </w:p>
    <w:p w:rsidR="004D3DDF" w:rsidRPr="00EB4EDE" w:rsidRDefault="004D3DDF" w:rsidP="004D3DDF">
      <w:pPr>
        <w:jc w:val="center"/>
        <w:rPr>
          <w:rFonts w:ascii="Calibri" w:hAnsi="Calibri" w:cs="Calibri"/>
          <w:b/>
          <w:sz w:val="48"/>
          <w:szCs w:val="48"/>
        </w:rPr>
      </w:pPr>
    </w:p>
    <w:p w:rsidR="004D3DDF" w:rsidRPr="00EB4EDE" w:rsidRDefault="004D3DDF" w:rsidP="004D3DDF">
      <w:pPr>
        <w:pBdr>
          <w:bottom w:val="single" w:sz="6" w:space="1" w:color="auto"/>
        </w:pBdr>
        <w:jc w:val="center"/>
        <w:rPr>
          <w:rFonts w:ascii="Calibri" w:hAnsi="Calibri" w:cs="Calibri"/>
          <w:b/>
          <w:sz w:val="48"/>
          <w:szCs w:val="48"/>
        </w:rPr>
      </w:pPr>
    </w:p>
    <w:p w:rsidR="00C93855" w:rsidRPr="00EB4EDE" w:rsidRDefault="00C93855" w:rsidP="004D3DDF">
      <w:pPr>
        <w:jc w:val="center"/>
        <w:rPr>
          <w:rFonts w:ascii="Calibri" w:hAnsi="Calibri" w:cs="Calibri"/>
          <w:b/>
          <w:sz w:val="18"/>
          <w:szCs w:val="18"/>
        </w:rPr>
      </w:pPr>
    </w:p>
    <w:p w:rsidR="004D3DDF" w:rsidRPr="00EB4EDE" w:rsidRDefault="00282BFE" w:rsidP="004D3DDF">
      <w:pPr>
        <w:jc w:val="center"/>
        <w:rPr>
          <w:rFonts w:ascii="Calibri" w:hAnsi="Calibri" w:cs="Calibri"/>
          <w:sz w:val="32"/>
          <w:szCs w:val="32"/>
        </w:rPr>
      </w:pPr>
      <w:r>
        <w:rPr>
          <w:rFonts w:ascii="Calibri" w:hAnsi="Calibri" w:cs="Calibri"/>
          <w:sz w:val="32"/>
          <w:szCs w:val="32"/>
        </w:rPr>
        <w:t xml:space="preserve">2012 </w:t>
      </w:r>
      <w:r w:rsidR="004D3DDF" w:rsidRPr="007E3C15">
        <w:rPr>
          <w:rFonts w:ascii="Calibri" w:hAnsi="Calibri" w:cs="Calibri"/>
          <w:sz w:val="32"/>
          <w:szCs w:val="32"/>
        </w:rPr>
        <w:br w:type="page"/>
      </w:r>
      <w:r w:rsidR="004D3DDF" w:rsidRPr="00EB4EDE">
        <w:rPr>
          <w:rFonts w:ascii="Calibri" w:hAnsi="Calibri" w:cs="Calibri"/>
          <w:b/>
          <w:sz w:val="48"/>
          <w:szCs w:val="48"/>
        </w:rPr>
        <w:lastRenderedPageBreak/>
        <w:t>ÍNDICE</w:t>
      </w:r>
    </w:p>
    <w:p w:rsidR="004D3DDF" w:rsidRPr="00EB4EDE" w:rsidRDefault="004D3DDF" w:rsidP="004D3DDF">
      <w:pPr>
        <w:rPr>
          <w:rFonts w:ascii="Calibri" w:hAnsi="Calibri" w:cs="Calibri"/>
          <w:sz w:val="32"/>
          <w:szCs w:val="32"/>
        </w:rPr>
      </w:pPr>
    </w:p>
    <w:p w:rsidR="00C93855" w:rsidRPr="00593583" w:rsidRDefault="00495153" w:rsidP="000406C8">
      <w:pPr>
        <w:pStyle w:val="Ttulo1"/>
        <w:jc w:val="both"/>
        <w:rPr>
          <w:rFonts w:ascii="Cambria" w:hAnsi="Cambria" w:cs="Calibri"/>
        </w:rPr>
      </w:pPr>
      <w:r w:rsidRPr="00593583">
        <w:rPr>
          <w:rFonts w:ascii="Cambria" w:hAnsi="Cambria" w:cs="Calibri"/>
          <w:b w:val="0"/>
        </w:rPr>
        <w:t>Prólogo</w:t>
      </w:r>
      <w:r w:rsidR="00B41061" w:rsidRPr="00593583">
        <w:rPr>
          <w:rFonts w:ascii="Cambria" w:hAnsi="Cambria" w:cs="Calibri"/>
          <w:b w:val="0"/>
        </w:rPr>
        <w:t xml:space="preserve"> </w:t>
      </w:r>
      <w:r w:rsidR="00461D1B" w:rsidRPr="00593583">
        <w:rPr>
          <w:rFonts w:ascii="Cambria" w:hAnsi="Cambria" w:cs="Calibri"/>
          <w:b w:val="0"/>
        </w:rPr>
        <w:t>………………………………………………………………………. 3</w:t>
      </w:r>
    </w:p>
    <w:p w:rsidR="004D3DDF" w:rsidRPr="00593583" w:rsidRDefault="00C93855" w:rsidP="000406C8">
      <w:pPr>
        <w:pStyle w:val="Ttulo1"/>
        <w:jc w:val="both"/>
        <w:rPr>
          <w:rFonts w:ascii="Cambria" w:hAnsi="Cambria" w:cs="Calibri"/>
          <w:b w:val="0"/>
        </w:rPr>
      </w:pPr>
      <w:r w:rsidRPr="00593583">
        <w:rPr>
          <w:rFonts w:ascii="Cambria" w:hAnsi="Cambria" w:cs="Calibri"/>
          <w:b w:val="0"/>
        </w:rPr>
        <w:t>Presentación de la metodología de la</w:t>
      </w:r>
      <w:r w:rsidR="00625C9C" w:rsidRPr="00593583">
        <w:rPr>
          <w:rFonts w:ascii="Cambria" w:hAnsi="Cambria" w:cs="Calibri"/>
          <w:b w:val="0"/>
        </w:rPr>
        <w:t xml:space="preserve"> RedLad</w:t>
      </w:r>
      <w:r w:rsidR="00461D1B" w:rsidRPr="00593583">
        <w:rPr>
          <w:rFonts w:ascii="Cambria" w:hAnsi="Cambria" w:cs="Calibri"/>
          <w:b w:val="0"/>
        </w:rPr>
        <w:t xml:space="preserve"> …………………. 4</w:t>
      </w:r>
    </w:p>
    <w:p w:rsidR="00495153" w:rsidRPr="00593583" w:rsidRDefault="00207845" w:rsidP="000406C8">
      <w:pPr>
        <w:pStyle w:val="Ttulo1"/>
        <w:numPr>
          <w:ilvl w:val="0"/>
          <w:numId w:val="0"/>
        </w:numPr>
        <w:jc w:val="both"/>
        <w:rPr>
          <w:rFonts w:ascii="Cambria" w:hAnsi="Cambria" w:cs="Calibri"/>
        </w:rPr>
      </w:pPr>
      <w:r w:rsidRPr="00593583">
        <w:rPr>
          <w:rFonts w:ascii="Cambria" w:hAnsi="Cambria" w:cs="Calibri"/>
          <w:b w:val="0"/>
        </w:rPr>
        <w:tab/>
      </w:r>
      <w:r w:rsidRPr="00593583">
        <w:rPr>
          <w:rFonts w:ascii="Cambria" w:hAnsi="Cambria" w:cs="Calibri"/>
          <w:b w:val="0"/>
          <w:i/>
        </w:rPr>
        <w:t>a</w:t>
      </w:r>
      <w:r w:rsidRPr="00593583">
        <w:rPr>
          <w:rFonts w:ascii="Cambria" w:hAnsi="Cambria" w:cs="Calibri"/>
          <w:b w:val="0"/>
        </w:rPr>
        <w:t xml:space="preserve">.  </w:t>
      </w:r>
      <w:r w:rsidR="00495153" w:rsidRPr="00593583">
        <w:rPr>
          <w:rFonts w:ascii="Cambria" w:hAnsi="Cambria" w:cs="Calibri"/>
          <w:b w:val="0"/>
        </w:rPr>
        <w:t>¿Cómo elegimos el país y la elección a observar?</w:t>
      </w:r>
      <w:r w:rsidR="00461D1B" w:rsidRPr="00593583">
        <w:rPr>
          <w:rFonts w:ascii="Cambria" w:hAnsi="Cambria" w:cs="Calibri"/>
          <w:b w:val="0"/>
        </w:rPr>
        <w:t xml:space="preserve"> …………. 4</w:t>
      </w:r>
    </w:p>
    <w:p w:rsidR="00495153" w:rsidRPr="00593583" w:rsidRDefault="00207845" w:rsidP="000406C8">
      <w:pPr>
        <w:pStyle w:val="Ttulo1"/>
        <w:numPr>
          <w:ilvl w:val="0"/>
          <w:numId w:val="0"/>
        </w:numPr>
        <w:jc w:val="both"/>
        <w:rPr>
          <w:rFonts w:ascii="Cambria" w:hAnsi="Cambria" w:cs="Calibri"/>
        </w:rPr>
      </w:pPr>
      <w:r w:rsidRPr="00593583">
        <w:rPr>
          <w:rFonts w:ascii="Cambria" w:hAnsi="Cambria" w:cs="Calibri"/>
          <w:b w:val="0"/>
        </w:rPr>
        <w:tab/>
      </w:r>
      <w:r w:rsidRPr="00593583">
        <w:rPr>
          <w:rFonts w:ascii="Cambria" w:hAnsi="Cambria" w:cs="Calibri"/>
          <w:b w:val="0"/>
          <w:i/>
        </w:rPr>
        <w:t>b</w:t>
      </w:r>
      <w:r w:rsidRPr="00593583">
        <w:rPr>
          <w:rFonts w:ascii="Cambria" w:hAnsi="Cambria" w:cs="Calibri"/>
          <w:b w:val="0"/>
        </w:rPr>
        <w:t xml:space="preserve">.  </w:t>
      </w:r>
      <w:r w:rsidR="00495153" w:rsidRPr="00593583">
        <w:rPr>
          <w:rFonts w:ascii="Cambria" w:hAnsi="Cambria" w:cs="Calibri"/>
          <w:b w:val="0"/>
        </w:rPr>
        <w:t>¿Qué vamos a observar?</w:t>
      </w:r>
      <w:r w:rsidR="0094481E" w:rsidRPr="00593583">
        <w:rPr>
          <w:rFonts w:ascii="Cambria" w:hAnsi="Cambria" w:cs="Calibri"/>
          <w:b w:val="0"/>
        </w:rPr>
        <w:t xml:space="preserve"> </w:t>
      </w:r>
      <w:r w:rsidR="00461D1B" w:rsidRPr="00593583">
        <w:rPr>
          <w:rFonts w:ascii="Cambria" w:hAnsi="Cambria" w:cs="Calibri"/>
          <w:b w:val="0"/>
        </w:rPr>
        <w:t>……………………………………………. 5</w:t>
      </w:r>
    </w:p>
    <w:p w:rsidR="00495153" w:rsidRPr="00593583" w:rsidRDefault="00207845" w:rsidP="000406C8">
      <w:pPr>
        <w:pStyle w:val="Ttulo1"/>
        <w:numPr>
          <w:ilvl w:val="0"/>
          <w:numId w:val="0"/>
        </w:numPr>
        <w:jc w:val="both"/>
        <w:rPr>
          <w:rFonts w:ascii="Cambria" w:hAnsi="Cambria" w:cs="Calibri"/>
          <w:b w:val="0"/>
        </w:rPr>
      </w:pPr>
      <w:r w:rsidRPr="00593583">
        <w:rPr>
          <w:rFonts w:ascii="Cambria" w:hAnsi="Cambria" w:cs="Calibri"/>
          <w:b w:val="0"/>
        </w:rPr>
        <w:tab/>
      </w:r>
      <w:r w:rsidRPr="00593583">
        <w:rPr>
          <w:rFonts w:ascii="Cambria" w:hAnsi="Cambria" w:cs="Calibri"/>
          <w:b w:val="0"/>
          <w:i/>
        </w:rPr>
        <w:t>c</w:t>
      </w:r>
      <w:r w:rsidRPr="00593583">
        <w:rPr>
          <w:rFonts w:ascii="Cambria" w:hAnsi="Cambria" w:cs="Calibri"/>
          <w:b w:val="0"/>
        </w:rPr>
        <w:t xml:space="preserve">.  </w:t>
      </w:r>
      <w:r w:rsidR="00495153" w:rsidRPr="00593583">
        <w:rPr>
          <w:rFonts w:ascii="Cambria" w:hAnsi="Cambria" w:cs="Calibri"/>
          <w:b w:val="0"/>
        </w:rPr>
        <w:t xml:space="preserve">Manual del Observador y Buenas Prácticas para las </w:t>
      </w:r>
      <w:r w:rsidRPr="00593583">
        <w:rPr>
          <w:rFonts w:ascii="Cambria" w:hAnsi="Cambria" w:cs="Calibri"/>
          <w:b w:val="0"/>
        </w:rPr>
        <w:tab/>
        <w:t xml:space="preserve">       </w:t>
      </w:r>
      <w:r w:rsidRPr="00593583">
        <w:rPr>
          <w:rFonts w:ascii="Cambria" w:hAnsi="Cambria" w:cs="Calibri"/>
          <w:b w:val="0"/>
        </w:rPr>
        <w:tab/>
        <w:t xml:space="preserve">    </w:t>
      </w:r>
      <w:r w:rsidRPr="00593583">
        <w:rPr>
          <w:rFonts w:ascii="Cambria" w:hAnsi="Cambria" w:cs="Calibri"/>
          <w:b w:val="0"/>
        </w:rPr>
        <w:tab/>
        <w:t xml:space="preserve">     </w:t>
      </w:r>
      <w:r w:rsidR="00E529CF" w:rsidRPr="00593583">
        <w:rPr>
          <w:rFonts w:ascii="Cambria" w:hAnsi="Cambria" w:cs="Calibri"/>
          <w:b w:val="0"/>
        </w:rPr>
        <w:t xml:space="preserve">          </w:t>
      </w:r>
      <w:r w:rsidR="00495153" w:rsidRPr="00593583">
        <w:rPr>
          <w:rFonts w:ascii="Cambria" w:hAnsi="Cambria" w:cs="Calibri"/>
          <w:b w:val="0"/>
        </w:rPr>
        <w:t>Observaciones Electorales</w:t>
      </w:r>
      <w:r w:rsidR="0094481E" w:rsidRPr="00593583">
        <w:rPr>
          <w:rFonts w:ascii="Cambria" w:hAnsi="Cambria" w:cs="Calibri"/>
          <w:b w:val="0"/>
        </w:rPr>
        <w:t xml:space="preserve"> </w:t>
      </w:r>
      <w:r w:rsidR="00461D1B" w:rsidRPr="00593583">
        <w:rPr>
          <w:rFonts w:ascii="Cambria" w:hAnsi="Cambria" w:cs="Calibri"/>
          <w:b w:val="0"/>
        </w:rPr>
        <w:t>……………………………………………………</w:t>
      </w:r>
      <w:r w:rsidR="0046535A" w:rsidRPr="00593583">
        <w:rPr>
          <w:rFonts w:ascii="Cambria" w:hAnsi="Cambria" w:cs="Calibri"/>
          <w:b w:val="0"/>
        </w:rPr>
        <w:t>.</w:t>
      </w:r>
      <w:r w:rsidR="00461D1B" w:rsidRPr="00593583">
        <w:rPr>
          <w:rFonts w:ascii="Cambria" w:hAnsi="Cambria" w:cs="Calibri"/>
          <w:b w:val="0"/>
        </w:rPr>
        <w:t xml:space="preserve"> </w:t>
      </w:r>
    </w:p>
    <w:p w:rsidR="00B96A2D" w:rsidRPr="00593583" w:rsidRDefault="00207845" w:rsidP="000406C8">
      <w:pPr>
        <w:pStyle w:val="Ttulo1"/>
        <w:numPr>
          <w:ilvl w:val="0"/>
          <w:numId w:val="0"/>
        </w:numPr>
        <w:jc w:val="both"/>
        <w:rPr>
          <w:rFonts w:ascii="Cambria" w:hAnsi="Cambria" w:cs="Calibri"/>
          <w:b w:val="0"/>
        </w:rPr>
      </w:pPr>
      <w:r w:rsidRPr="00593583">
        <w:rPr>
          <w:rFonts w:ascii="Cambria" w:hAnsi="Cambria" w:cs="Calibri"/>
        </w:rPr>
        <w:tab/>
      </w:r>
      <w:r w:rsidRPr="00593583">
        <w:rPr>
          <w:rFonts w:ascii="Cambria" w:hAnsi="Cambria" w:cs="Calibri"/>
          <w:b w:val="0"/>
          <w:i/>
        </w:rPr>
        <w:t>d</w:t>
      </w:r>
      <w:r w:rsidRPr="00593583">
        <w:rPr>
          <w:rFonts w:ascii="Cambria" w:hAnsi="Cambria" w:cs="Calibri"/>
          <w:b w:val="0"/>
        </w:rPr>
        <w:t xml:space="preserve">.  </w:t>
      </w:r>
      <w:r w:rsidR="00495153" w:rsidRPr="00593583">
        <w:rPr>
          <w:rFonts w:ascii="Cambria" w:hAnsi="Cambria" w:cs="Calibri"/>
          <w:b w:val="0"/>
        </w:rPr>
        <w:t>Cuestionario para el Observador</w:t>
      </w:r>
      <w:r w:rsidR="00461D1B" w:rsidRPr="00593583">
        <w:rPr>
          <w:rFonts w:ascii="Cambria" w:hAnsi="Cambria" w:cs="Calibri"/>
          <w:b w:val="0"/>
        </w:rPr>
        <w:t>………………………………......</w:t>
      </w:r>
      <w:r w:rsidR="0046535A" w:rsidRPr="00593583">
        <w:rPr>
          <w:rFonts w:ascii="Cambria" w:hAnsi="Cambria" w:cs="Calibri"/>
          <w:b w:val="0"/>
        </w:rPr>
        <w:t>..</w:t>
      </w:r>
      <w:r w:rsidR="00273DEF" w:rsidRPr="00593583">
        <w:rPr>
          <w:rFonts w:ascii="Cambria" w:hAnsi="Cambria" w:cs="Calibri"/>
          <w:b w:val="0"/>
        </w:rPr>
        <w:t>..</w:t>
      </w:r>
    </w:p>
    <w:p w:rsidR="00EC1B72" w:rsidRPr="00593583" w:rsidRDefault="00207845" w:rsidP="000406C8">
      <w:pPr>
        <w:pStyle w:val="Ttulo1"/>
        <w:numPr>
          <w:ilvl w:val="0"/>
          <w:numId w:val="0"/>
        </w:numPr>
        <w:jc w:val="both"/>
        <w:rPr>
          <w:rFonts w:ascii="Cambria" w:hAnsi="Cambria" w:cs="Calibri"/>
          <w:b w:val="0"/>
        </w:rPr>
      </w:pPr>
      <w:r w:rsidRPr="00593583">
        <w:rPr>
          <w:rFonts w:ascii="Cambria" w:hAnsi="Cambria" w:cs="Calibri"/>
          <w:b w:val="0"/>
        </w:rPr>
        <w:tab/>
      </w:r>
      <w:r w:rsidRPr="00593583">
        <w:rPr>
          <w:rFonts w:ascii="Cambria" w:hAnsi="Cambria" w:cs="Calibri"/>
          <w:b w:val="0"/>
          <w:i/>
        </w:rPr>
        <w:t>e</w:t>
      </w:r>
      <w:r w:rsidRPr="00593583">
        <w:rPr>
          <w:rFonts w:ascii="Cambria" w:hAnsi="Cambria" w:cs="Calibri"/>
          <w:b w:val="0"/>
        </w:rPr>
        <w:t xml:space="preserve">.  </w:t>
      </w:r>
      <w:r w:rsidR="00C93855" w:rsidRPr="00593583">
        <w:rPr>
          <w:rFonts w:ascii="Cambria" w:hAnsi="Cambria" w:cs="Calibri"/>
          <w:b w:val="0"/>
        </w:rPr>
        <w:t xml:space="preserve">¿Cómo </w:t>
      </w:r>
      <w:r w:rsidR="0046535A" w:rsidRPr="00593583">
        <w:rPr>
          <w:rFonts w:ascii="Cambria" w:hAnsi="Cambria" w:cs="Calibri"/>
          <w:b w:val="0"/>
        </w:rPr>
        <w:t>operacionalizar la</w:t>
      </w:r>
      <w:r w:rsidR="00C93855" w:rsidRPr="00593583">
        <w:rPr>
          <w:rFonts w:ascii="Cambria" w:hAnsi="Cambria" w:cs="Calibri"/>
          <w:b w:val="0"/>
        </w:rPr>
        <w:t xml:space="preserve">s </w:t>
      </w:r>
      <w:r w:rsidR="0046535A" w:rsidRPr="00593583">
        <w:rPr>
          <w:rFonts w:ascii="Cambria" w:hAnsi="Cambria" w:cs="Calibri"/>
          <w:b w:val="0"/>
        </w:rPr>
        <w:t>variables</w:t>
      </w:r>
      <w:r w:rsidR="00C93855" w:rsidRPr="00593583">
        <w:rPr>
          <w:rFonts w:ascii="Cambria" w:hAnsi="Cambria" w:cs="Calibri"/>
          <w:b w:val="0"/>
        </w:rPr>
        <w:t>?</w:t>
      </w:r>
      <w:r w:rsidR="00461D1B" w:rsidRPr="00593583">
        <w:rPr>
          <w:rFonts w:ascii="Cambria" w:hAnsi="Cambria" w:cs="Calibri"/>
          <w:b w:val="0"/>
        </w:rPr>
        <w:t>………………………………</w:t>
      </w:r>
      <w:r w:rsidR="0046535A" w:rsidRPr="00593583">
        <w:rPr>
          <w:rFonts w:ascii="Cambria" w:hAnsi="Cambria" w:cs="Calibri"/>
          <w:b w:val="0"/>
        </w:rPr>
        <w:t>.</w:t>
      </w:r>
    </w:p>
    <w:p w:rsidR="00E529CF" w:rsidRPr="00593583" w:rsidRDefault="00E529CF" w:rsidP="000406C8">
      <w:pPr>
        <w:jc w:val="both"/>
        <w:rPr>
          <w:rFonts w:ascii="Cambria" w:hAnsi="Cambria" w:cs="Calibri"/>
        </w:rPr>
      </w:pPr>
    </w:p>
    <w:p w:rsidR="00E529CF" w:rsidRPr="00593583" w:rsidRDefault="00E529CF" w:rsidP="000406C8">
      <w:pPr>
        <w:jc w:val="both"/>
        <w:rPr>
          <w:rFonts w:ascii="Cambria" w:hAnsi="Cambria" w:cs="Calibri"/>
          <w:sz w:val="32"/>
          <w:szCs w:val="32"/>
        </w:rPr>
      </w:pPr>
      <w:r w:rsidRPr="00593583">
        <w:rPr>
          <w:rFonts w:ascii="Cambria" w:hAnsi="Cambria" w:cs="Calibri"/>
          <w:i/>
          <w:sz w:val="32"/>
          <w:szCs w:val="32"/>
        </w:rPr>
        <w:t xml:space="preserve">  f.  </w:t>
      </w:r>
      <w:r w:rsidRPr="00593583">
        <w:rPr>
          <w:rFonts w:ascii="Cambria" w:hAnsi="Cambria" w:cs="Calibri"/>
          <w:sz w:val="32"/>
          <w:szCs w:val="32"/>
        </w:rPr>
        <w:t xml:space="preserve"> Modelo para los Informes Electorales…………………….........</w:t>
      </w:r>
      <w:r w:rsidR="00B53841" w:rsidRPr="00593583">
        <w:rPr>
          <w:rFonts w:ascii="Cambria" w:hAnsi="Cambria" w:cs="Calibri"/>
          <w:sz w:val="32"/>
          <w:szCs w:val="32"/>
        </w:rPr>
        <w:t xml:space="preserve"> 8</w:t>
      </w:r>
    </w:p>
    <w:p w:rsidR="00E529CF" w:rsidRPr="00593583" w:rsidRDefault="00E529CF" w:rsidP="000406C8">
      <w:pPr>
        <w:jc w:val="both"/>
        <w:rPr>
          <w:rFonts w:ascii="Cambria" w:hAnsi="Cambria" w:cs="Calibri"/>
        </w:rPr>
      </w:pPr>
    </w:p>
    <w:p w:rsidR="00E529CF" w:rsidRPr="00593583" w:rsidRDefault="0046535A" w:rsidP="000406C8">
      <w:pPr>
        <w:jc w:val="both"/>
        <w:rPr>
          <w:rFonts w:ascii="Cambria" w:hAnsi="Cambria" w:cs="Calibri"/>
          <w:sz w:val="32"/>
          <w:szCs w:val="32"/>
        </w:rPr>
      </w:pPr>
      <w:r w:rsidRPr="00593583">
        <w:rPr>
          <w:rFonts w:ascii="Cambria" w:hAnsi="Cambria" w:cs="Calibri"/>
          <w:i/>
          <w:sz w:val="32"/>
          <w:szCs w:val="32"/>
        </w:rPr>
        <w:t xml:space="preserve">  </w:t>
      </w:r>
      <w:r w:rsidR="00E529CF" w:rsidRPr="00593583">
        <w:rPr>
          <w:rFonts w:ascii="Cambria" w:hAnsi="Cambria" w:cs="Calibri"/>
          <w:i/>
          <w:sz w:val="32"/>
          <w:szCs w:val="32"/>
        </w:rPr>
        <w:t>g</w:t>
      </w:r>
      <w:r w:rsidRPr="00593583">
        <w:rPr>
          <w:rFonts w:ascii="Cambria" w:hAnsi="Cambria" w:cs="Calibri"/>
          <w:i/>
          <w:sz w:val="32"/>
          <w:szCs w:val="32"/>
        </w:rPr>
        <w:t>.</w:t>
      </w:r>
      <w:r w:rsidR="00E529CF" w:rsidRPr="00593583">
        <w:rPr>
          <w:rFonts w:ascii="Cambria" w:hAnsi="Cambria" w:cs="Calibri"/>
          <w:i/>
          <w:sz w:val="32"/>
          <w:szCs w:val="32"/>
        </w:rPr>
        <w:t xml:space="preserve"> </w:t>
      </w:r>
      <w:r w:rsidRPr="00593583">
        <w:rPr>
          <w:rFonts w:ascii="Cambria" w:hAnsi="Cambria" w:cs="Calibri"/>
          <w:i/>
          <w:sz w:val="32"/>
          <w:szCs w:val="32"/>
        </w:rPr>
        <w:t xml:space="preserve"> </w:t>
      </w:r>
      <w:r w:rsidRPr="00593583">
        <w:rPr>
          <w:rFonts w:ascii="Cambria" w:hAnsi="Cambria" w:cs="Calibri"/>
          <w:sz w:val="32"/>
          <w:szCs w:val="32"/>
        </w:rPr>
        <w:t>Elaboración del Índice “Calidad Electoral” …………………</w:t>
      </w:r>
      <w:r w:rsidR="00C45990" w:rsidRPr="00593583">
        <w:rPr>
          <w:rFonts w:ascii="Cambria" w:hAnsi="Cambria" w:cs="Calibri"/>
          <w:sz w:val="32"/>
          <w:szCs w:val="32"/>
        </w:rPr>
        <w:t>….</w:t>
      </w:r>
    </w:p>
    <w:p w:rsidR="00E529CF" w:rsidRPr="00593583" w:rsidRDefault="00E529CF" w:rsidP="000406C8">
      <w:pPr>
        <w:jc w:val="both"/>
        <w:rPr>
          <w:rFonts w:ascii="Cambria" w:hAnsi="Cambria" w:cs="Calibri"/>
          <w:sz w:val="32"/>
          <w:szCs w:val="32"/>
        </w:rPr>
      </w:pPr>
      <w:r w:rsidRPr="00593583">
        <w:rPr>
          <w:rFonts w:ascii="Cambria" w:hAnsi="Cambria" w:cs="Calibri"/>
          <w:sz w:val="32"/>
          <w:szCs w:val="32"/>
        </w:rPr>
        <w:tab/>
      </w:r>
    </w:p>
    <w:p w:rsidR="00B96A2D" w:rsidRPr="00593583" w:rsidRDefault="00B96A2D" w:rsidP="000406C8">
      <w:pPr>
        <w:pStyle w:val="Ttulo1"/>
        <w:numPr>
          <w:ilvl w:val="0"/>
          <w:numId w:val="8"/>
        </w:numPr>
        <w:tabs>
          <w:tab w:val="clear" w:pos="720"/>
          <w:tab w:val="num" w:pos="540"/>
        </w:tabs>
        <w:ind w:left="0" w:firstLine="360"/>
        <w:jc w:val="both"/>
        <w:rPr>
          <w:rFonts w:ascii="Cambria" w:hAnsi="Cambria" w:cs="Calibri"/>
          <w:b w:val="0"/>
        </w:rPr>
      </w:pPr>
      <w:r w:rsidRPr="00593583">
        <w:rPr>
          <w:rFonts w:ascii="Cambria" w:hAnsi="Cambria" w:cs="Calibri"/>
          <w:b w:val="0"/>
        </w:rPr>
        <w:t>Bibliografía utilizada</w:t>
      </w:r>
      <w:r w:rsidR="00461D1B" w:rsidRPr="00593583">
        <w:rPr>
          <w:rFonts w:ascii="Cambria" w:hAnsi="Cambria" w:cs="Calibri"/>
          <w:b w:val="0"/>
        </w:rPr>
        <w:t xml:space="preserve"> ……………………………………</w:t>
      </w:r>
      <w:r w:rsidR="00C45990" w:rsidRPr="00593583">
        <w:rPr>
          <w:rFonts w:ascii="Cambria" w:hAnsi="Cambria" w:cs="Calibri"/>
          <w:b w:val="0"/>
        </w:rPr>
        <w:t>….</w:t>
      </w:r>
      <w:r w:rsidR="00461D1B" w:rsidRPr="00593583">
        <w:rPr>
          <w:rFonts w:ascii="Cambria" w:hAnsi="Cambria" w:cs="Calibri"/>
          <w:b w:val="0"/>
        </w:rPr>
        <w:t>…………</w:t>
      </w:r>
      <w:r w:rsidR="00B53841" w:rsidRPr="00593583">
        <w:rPr>
          <w:rFonts w:ascii="Cambria" w:hAnsi="Cambria" w:cs="Calibri"/>
          <w:b w:val="0"/>
        </w:rPr>
        <w:t>13</w:t>
      </w:r>
    </w:p>
    <w:p w:rsidR="00E114F9" w:rsidRPr="00593583" w:rsidRDefault="00E114F9" w:rsidP="000406C8">
      <w:pPr>
        <w:pStyle w:val="Ttulo1"/>
        <w:numPr>
          <w:ilvl w:val="0"/>
          <w:numId w:val="21"/>
        </w:numPr>
        <w:ind w:left="0" w:firstLine="360"/>
        <w:jc w:val="both"/>
        <w:rPr>
          <w:rFonts w:ascii="Cambria" w:hAnsi="Cambria" w:cs="Calibri"/>
          <w:b w:val="0"/>
        </w:rPr>
      </w:pPr>
      <w:r w:rsidRPr="00593583">
        <w:rPr>
          <w:rFonts w:ascii="Cambria" w:hAnsi="Cambria" w:cs="Calibri"/>
          <w:b w:val="0"/>
        </w:rPr>
        <w:t>Anexos ………………………………………………………….…………15</w:t>
      </w:r>
    </w:p>
    <w:p w:rsidR="00243B93" w:rsidRPr="00593583" w:rsidRDefault="00243B93" w:rsidP="000406C8">
      <w:pPr>
        <w:pStyle w:val="Ttulo1"/>
        <w:numPr>
          <w:ilvl w:val="0"/>
          <w:numId w:val="0"/>
        </w:numPr>
        <w:jc w:val="both"/>
        <w:rPr>
          <w:rFonts w:ascii="Cambria" w:hAnsi="Cambria" w:cs="Calibri"/>
          <w:b w:val="0"/>
        </w:rPr>
      </w:pPr>
      <w:r w:rsidRPr="00593583">
        <w:rPr>
          <w:rFonts w:ascii="Cambria" w:hAnsi="Cambria" w:cs="Calibri"/>
          <w:b w:val="0"/>
        </w:rPr>
        <w:t>ANEXO 1: Ciberactivismo………………………………………………….</w:t>
      </w:r>
      <w:r w:rsidRPr="00593583">
        <w:rPr>
          <w:rFonts w:ascii="Cambria" w:hAnsi="Cambria" w:cs="Calibri"/>
          <w:b w:val="0"/>
        </w:rPr>
        <w:tab/>
        <w:t>16</w:t>
      </w:r>
    </w:p>
    <w:p w:rsidR="00243B93" w:rsidRPr="00593583" w:rsidRDefault="00243B93" w:rsidP="000406C8">
      <w:pPr>
        <w:pStyle w:val="Ttulo1"/>
        <w:numPr>
          <w:ilvl w:val="0"/>
          <w:numId w:val="0"/>
        </w:numPr>
        <w:jc w:val="both"/>
        <w:rPr>
          <w:rFonts w:ascii="Cambria" w:hAnsi="Cambria" w:cs="Calibri"/>
          <w:b w:val="0"/>
        </w:rPr>
      </w:pPr>
      <w:r w:rsidRPr="00593583">
        <w:rPr>
          <w:rFonts w:ascii="Cambria" w:hAnsi="Cambria" w:cs="Calibri"/>
          <w:b w:val="0"/>
        </w:rPr>
        <w:t xml:space="preserve">ANEXO 2: </w:t>
      </w:r>
      <w:r w:rsidR="00952F4C" w:rsidRPr="00593583">
        <w:rPr>
          <w:rFonts w:ascii="Cambria" w:hAnsi="Cambria" w:cs="Calibri"/>
          <w:b w:val="0"/>
        </w:rPr>
        <w:t>Mujeres y Participación Ciudadana…………………….</w:t>
      </w:r>
      <w:r w:rsidR="00952F4C" w:rsidRPr="00593583">
        <w:rPr>
          <w:rFonts w:ascii="Cambria" w:hAnsi="Cambria" w:cs="Calibri"/>
          <w:b w:val="0"/>
        </w:rPr>
        <w:tab/>
        <w:t>27</w:t>
      </w:r>
    </w:p>
    <w:p w:rsidR="00243B93" w:rsidRPr="00593583" w:rsidRDefault="00243B93" w:rsidP="000406C8">
      <w:pPr>
        <w:jc w:val="both"/>
        <w:rPr>
          <w:rFonts w:ascii="Cambria" w:hAnsi="Cambria"/>
        </w:rPr>
      </w:pPr>
    </w:p>
    <w:p w:rsidR="00E114F9" w:rsidRPr="00593583" w:rsidRDefault="00E114F9" w:rsidP="000406C8">
      <w:pPr>
        <w:jc w:val="both"/>
        <w:rPr>
          <w:rFonts w:ascii="Cambria" w:hAnsi="Cambria"/>
        </w:rPr>
      </w:pPr>
    </w:p>
    <w:p w:rsidR="00E114F9" w:rsidRPr="00E114F9" w:rsidRDefault="00E114F9" w:rsidP="00E114F9"/>
    <w:p w:rsidR="00B96A2D" w:rsidRPr="00EB4EDE" w:rsidRDefault="00B96A2D" w:rsidP="00B96A2D">
      <w:pPr>
        <w:rPr>
          <w:rFonts w:ascii="Calibri" w:hAnsi="Calibri" w:cs="Calibri"/>
        </w:rPr>
      </w:pPr>
      <w:r w:rsidRPr="00EB4EDE">
        <w:rPr>
          <w:rFonts w:ascii="Calibri" w:hAnsi="Calibri" w:cs="Calibri"/>
        </w:rPr>
        <w:tab/>
      </w:r>
    </w:p>
    <w:p w:rsidR="00C93855" w:rsidRPr="00EB4EDE" w:rsidRDefault="00C93855" w:rsidP="00C93855">
      <w:pPr>
        <w:pStyle w:val="Ttulo1"/>
        <w:numPr>
          <w:ilvl w:val="0"/>
          <w:numId w:val="0"/>
        </w:numPr>
        <w:rPr>
          <w:rFonts w:ascii="Calibri" w:hAnsi="Calibri" w:cs="Calibri"/>
        </w:rPr>
      </w:pPr>
    </w:p>
    <w:p w:rsidR="00495153" w:rsidRPr="007D326F" w:rsidRDefault="00C93855" w:rsidP="00580F8F">
      <w:pPr>
        <w:pStyle w:val="Ttulo"/>
      </w:pPr>
      <w:r w:rsidRPr="007D326F">
        <w:br w:type="page"/>
      </w:r>
      <w:r w:rsidRPr="007D326F">
        <w:lastRenderedPageBreak/>
        <w:t>PRÓLOGO</w:t>
      </w:r>
    </w:p>
    <w:p w:rsidR="00207845" w:rsidRPr="007D326F" w:rsidRDefault="00207845" w:rsidP="00C93855">
      <w:pPr>
        <w:jc w:val="center"/>
        <w:rPr>
          <w:rFonts w:ascii="Cambria" w:hAnsi="Cambria" w:cs="Calibri"/>
          <w:b/>
          <w:sz w:val="48"/>
          <w:szCs w:val="48"/>
        </w:rPr>
      </w:pPr>
    </w:p>
    <w:p w:rsidR="00C93855" w:rsidRPr="007D326F" w:rsidRDefault="00C93855" w:rsidP="00207845">
      <w:pPr>
        <w:autoSpaceDE w:val="0"/>
        <w:autoSpaceDN w:val="0"/>
        <w:adjustRightInd w:val="0"/>
        <w:jc w:val="both"/>
        <w:rPr>
          <w:rFonts w:ascii="Cambria" w:hAnsi="Cambria" w:cs="Calibri"/>
          <w:iCs/>
        </w:rPr>
      </w:pPr>
      <w:r w:rsidRPr="007D326F">
        <w:rPr>
          <w:rFonts w:ascii="Cambria" w:hAnsi="Cambria" w:cs="Calibri"/>
          <w:iCs/>
        </w:rPr>
        <w:t xml:space="preserve">La observación electoral se ha convertido en un instrumento de apoyo para la consolidación democrática y la prevención y resolución de conflictos. Entendiendo esto, al igual que </w:t>
      </w:r>
      <w:smartTag w:uri="urn:schemas-microsoft-com:office:smarttags" w:element="PersonName">
        <w:smartTagPr>
          <w:attr w:name="ProductID" w:val="la UE"/>
        </w:smartTagPr>
        <w:r w:rsidRPr="007D326F">
          <w:rPr>
            <w:rFonts w:ascii="Cambria" w:hAnsi="Cambria" w:cs="Calibri"/>
            <w:iCs/>
          </w:rPr>
          <w:t>la UE</w:t>
        </w:r>
      </w:smartTag>
      <w:r w:rsidRPr="007D326F">
        <w:rPr>
          <w:rFonts w:ascii="Cambria" w:hAnsi="Cambria" w:cs="Calibri"/>
          <w:iCs/>
        </w:rPr>
        <w:t xml:space="preserve">, </w:t>
      </w:r>
      <w:r w:rsidR="00B41061" w:rsidRPr="007D326F">
        <w:rPr>
          <w:rFonts w:ascii="Cambria" w:hAnsi="Cambria" w:cs="Calibri"/>
          <w:iCs/>
        </w:rPr>
        <w:t xml:space="preserve">la OEA, </w:t>
      </w:r>
      <w:smartTag w:uri="urn:schemas-microsoft-com:office:smarttags" w:element="PersonName">
        <w:smartTagPr>
          <w:attr w:name="ProductID" w:val="la OSCE"/>
        </w:smartTagPr>
        <w:r w:rsidRPr="007D326F">
          <w:rPr>
            <w:rFonts w:ascii="Cambria" w:hAnsi="Cambria" w:cs="Calibri"/>
            <w:iCs/>
          </w:rPr>
          <w:t>la OSCE</w:t>
        </w:r>
      </w:smartTag>
      <w:r w:rsidRPr="007D326F">
        <w:rPr>
          <w:rFonts w:ascii="Cambria" w:hAnsi="Cambria" w:cs="Calibri"/>
          <w:iCs/>
        </w:rPr>
        <w:t xml:space="preserve"> y otras Organizaciones Internacionales,  </w:t>
      </w:r>
      <w:smartTag w:uri="urn:schemas-microsoft-com:office:smarttags" w:element="PersonName">
        <w:smartTagPr>
          <w:attr w:name="ProductID" w:val="LA RED LATINOAMERICANA"/>
        </w:smartTagPr>
        <w:smartTag w:uri="urn:schemas-microsoft-com:office:smarttags" w:element="PersonName">
          <w:smartTagPr>
            <w:attr w:name="ProductID" w:val="LA RED"/>
          </w:smartTagPr>
          <w:r w:rsidRPr="007D326F">
            <w:rPr>
              <w:rFonts w:ascii="Cambria" w:hAnsi="Cambria" w:cs="Calibri"/>
              <w:iCs/>
            </w:rPr>
            <w:t>la Red</w:t>
          </w:r>
        </w:smartTag>
        <w:r w:rsidRPr="007D326F">
          <w:rPr>
            <w:rFonts w:ascii="Cambria" w:hAnsi="Cambria" w:cs="Calibri"/>
            <w:iCs/>
          </w:rPr>
          <w:t xml:space="preserve"> Latinoamericana</w:t>
        </w:r>
      </w:smartTag>
      <w:r w:rsidRPr="007D326F">
        <w:rPr>
          <w:rFonts w:ascii="Cambria" w:hAnsi="Cambria" w:cs="Calibri"/>
          <w:iCs/>
        </w:rPr>
        <w:t xml:space="preserve"> y del Caribe para la Democracia</w:t>
      </w:r>
      <w:r w:rsidR="002E2EE7">
        <w:rPr>
          <w:rFonts w:ascii="Cambria" w:hAnsi="Cambria" w:cs="Calibri"/>
          <w:iCs/>
        </w:rPr>
        <w:t xml:space="preserve"> (RedLad)</w:t>
      </w:r>
      <w:r w:rsidRPr="007D326F">
        <w:rPr>
          <w:rFonts w:ascii="Cambria" w:hAnsi="Cambria" w:cs="Calibri"/>
          <w:iCs/>
        </w:rPr>
        <w:t xml:space="preserve"> suma una nueva metodología para las misiones de observación electoral desde un nuevo enfoque fundado en la sociedad civil y</w:t>
      </w:r>
      <w:r w:rsidR="002E2EE7">
        <w:rPr>
          <w:rFonts w:ascii="Cambria" w:hAnsi="Cambria" w:cs="Calibri"/>
          <w:iCs/>
        </w:rPr>
        <w:t xml:space="preserve"> en el desarrollo desde las bases.</w:t>
      </w:r>
    </w:p>
    <w:p w:rsidR="00C93855" w:rsidRPr="007D326F" w:rsidRDefault="00C93855" w:rsidP="00207845">
      <w:pPr>
        <w:autoSpaceDE w:val="0"/>
        <w:autoSpaceDN w:val="0"/>
        <w:adjustRightInd w:val="0"/>
        <w:jc w:val="both"/>
        <w:rPr>
          <w:rFonts w:ascii="Cambria" w:hAnsi="Cambria" w:cs="Calibri"/>
          <w:iCs/>
        </w:rPr>
      </w:pPr>
    </w:p>
    <w:p w:rsidR="007E3C15" w:rsidRPr="007D326F" w:rsidRDefault="007E3C15" w:rsidP="00207845">
      <w:pPr>
        <w:autoSpaceDE w:val="0"/>
        <w:autoSpaceDN w:val="0"/>
        <w:adjustRightInd w:val="0"/>
        <w:jc w:val="both"/>
        <w:rPr>
          <w:rFonts w:ascii="Cambria" w:hAnsi="Cambria" w:cs="Calibri"/>
          <w:iCs/>
          <w:strike/>
        </w:rPr>
      </w:pPr>
    </w:p>
    <w:p w:rsidR="007E3C15" w:rsidRPr="007D326F" w:rsidRDefault="007E3C15" w:rsidP="007E3C15">
      <w:pPr>
        <w:autoSpaceDE w:val="0"/>
        <w:autoSpaceDN w:val="0"/>
        <w:adjustRightInd w:val="0"/>
        <w:jc w:val="both"/>
        <w:rPr>
          <w:rFonts w:ascii="Cambria" w:hAnsi="Cambria" w:cs="Calibri"/>
          <w:iCs/>
        </w:rPr>
      </w:pPr>
      <w:r w:rsidRPr="007D326F">
        <w:rPr>
          <w:rFonts w:ascii="Cambria" w:hAnsi="Cambria" w:cs="Calibri"/>
          <w:iCs/>
        </w:rPr>
        <w:t xml:space="preserve">Dicha metodología cubre todas las fases del proceso electoral y ha sido desarrollada por miembros de la Red expertos en la materia con probada experiencia en observaciones internacionales. Las mismas se han realizado en países tales como: </w:t>
      </w:r>
    </w:p>
    <w:p w:rsidR="007E3C15" w:rsidRPr="007D326F" w:rsidRDefault="007E3C15" w:rsidP="007E3C15">
      <w:pPr>
        <w:autoSpaceDE w:val="0"/>
        <w:autoSpaceDN w:val="0"/>
        <w:adjustRightInd w:val="0"/>
        <w:jc w:val="both"/>
        <w:rPr>
          <w:rFonts w:ascii="Cambria" w:hAnsi="Cambria" w:cs="Calibri"/>
          <w:iCs/>
        </w:rPr>
      </w:pPr>
      <w:r w:rsidRPr="007D326F">
        <w:rPr>
          <w:rFonts w:ascii="Cambria" w:hAnsi="Cambria" w:cs="Calibri"/>
          <w:iCs/>
        </w:rPr>
        <w:t>México, Colombia, Guatemala, Argentina, Nicaragua, Honduras</w:t>
      </w:r>
      <w:r w:rsidR="00915308">
        <w:rPr>
          <w:rFonts w:ascii="Cambria" w:hAnsi="Cambria" w:cs="Calibri"/>
          <w:iCs/>
        </w:rPr>
        <w:t>, Paraguay</w:t>
      </w:r>
      <w:r w:rsidRPr="007D326F">
        <w:rPr>
          <w:rFonts w:ascii="Cambria" w:hAnsi="Cambria" w:cs="Calibri"/>
          <w:iCs/>
        </w:rPr>
        <w:t xml:space="preserve"> y Venezuela. </w:t>
      </w:r>
    </w:p>
    <w:p w:rsidR="007E3C15" w:rsidRPr="007D326F" w:rsidRDefault="007E3C15" w:rsidP="007E3C15">
      <w:pPr>
        <w:autoSpaceDE w:val="0"/>
        <w:autoSpaceDN w:val="0"/>
        <w:adjustRightInd w:val="0"/>
        <w:jc w:val="both"/>
        <w:rPr>
          <w:rFonts w:ascii="Cambria" w:hAnsi="Cambria" w:cs="Calibri"/>
          <w:iCs/>
        </w:rPr>
      </w:pPr>
    </w:p>
    <w:p w:rsidR="00C93855" w:rsidRPr="007D326F" w:rsidRDefault="00C93855" w:rsidP="00207845">
      <w:pPr>
        <w:autoSpaceDE w:val="0"/>
        <w:autoSpaceDN w:val="0"/>
        <w:adjustRightInd w:val="0"/>
        <w:jc w:val="both"/>
        <w:rPr>
          <w:rFonts w:ascii="Cambria" w:hAnsi="Cambria" w:cs="Calibri"/>
          <w:iCs/>
        </w:rPr>
      </w:pPr>
      <w:r w:rsidRPr="007D326F">
        <w:rPr>
          <w:rFonts w:ascii="Cambria" w:hAnsi="Cambria" w:cs="Calibri"/>
          <w:iCs/>
        </w:rPr>
        <w:t>Para este trabajo se h</w:t>
      </w:r>
      <w:r w:rsidR="00B96A2D" w:rsidRPr="007D326F">
        <w:rPr>
          <w:rFonts w:ascii="Cambria" w:hAnsi="Cambria" w:cs="Calibri"/>
          <w:iCs/>
        </w:rPr>
        <w:t>an tomado como referencia las numerosas investigaciones y estudios realizados por diversas organizaciones internacionales</w:t>
      </w:r>
      <w:r w:rsidR="00915308">
        <w:rPr>
          <w:rFonts w:ascii="Cambria" w:hAnsi="Cambria" w:cs="Calibri"/>
          <w:iCs/>
        </w:rPr>
        <w:t>, así como la experiencia práctica en numerosas observaciones electorales</w:t>
      </w:r>
      <w:r w:rsidR="00C23C21" w:rsidRPr="007D326F">
        <w:rPr>
          <w:rFonts w:ascii="Cambria" w:hAnsi="Cambria" w:cs="Calibri"/>
          <w:iCs/>
        </w:rPr>
        <w:t>.</w:t>
      </w:r>
      <w:r w:rsidRPr="007D326F">
        <w:rPr>
          <w:rFonts w:ascii="Cambria" w:hAnsi="Cambria" w:cs="Calibri"/>
          <w:iCs/>
        </w:rPr>
        <w:t xml:space="preserve"> </w:t>
      </w:r>
    </w:p>
    <w:p w:rsidR="00C23C21" w:rsidRPr="007D326F" w:rsidRDefault="00C23C21" w:rsidP="00207845">
      <w:pPr>
        <w:autoSpaceDE w:val="0"/>
        <w:autoSpaceDN w:val="0"/>
        <w:adjustRightInd w:val="0"/>
        <w:jc w:val="both"/>
        <w:rPr>
          <w:rFonts w:ascii="Cambria" w:hAnsi="Cambria" w:cs="Calibri"/>
          <w:iCs/>
        </w:rPr>
      </w:pPr>
    </w:p>
    <w:p w:rsidR="00C93855" w:rsidRPr="007D326F" w:rsidRDefault="007E3C15" w:rsidP="00207845">
      <w:pPr>
        <w:autoSpaceDE w:val="0"/>
        <w:autoSpaceDN w:val="0"/>
        <w:adjustRightInd w:val="0"/>
        <w:jc w:val="both"/>
        <w:rPr>
          <w:rFonts w:ascii="Cambria" w:hAnsi="Cambria" w:cs="Calibri"/>
          <w:iCs/>
        </w:rPr>
      </w:pPr>
      <w:r w:rsidRPr="007D326F">
        <w:rPr>
          <w:rFonts w:ascii="Cambria" w:hAnsi="Cambria" w:cs="Calibri"/>
          <w:iCs/>
        </w:rPr>
        <w:t xml:space="preserve"> Se han elaborado para el cumplimiento como primeros ejes </w:t>
      </w:r>
      <w:r w:rsidR="00B96A2D" w:rsidRPr="007D326F">
        <w:rPr>
          <w:rFonts w:ascii="Cambria" w:hAnsi="Cambria" w:cs="Calibri"/>
          <w:iCs/>
        </w:rPr>
        <w:t>:</w:t>
      </w:r>
      <w:r w:rsidR="00C93855" w:rsidRPr="007D326F">
        <w:rPr>
          <w:rFonts w:ascii="Cambria" w:hAnsi="Cambria" w:cs="Calibri"/>
          <w:iCs/>
        </w:rPr>
        <w:t xml:space="preserve"> </w:t>
      </w:r>
    </w:p>
    <w:p w:rsidR="00C23C21" w:rsidRPr="007D326F" w:rsidRDefault="00C23C21" w:rsidP="00207845">
      <w:pPr>
        <w:autoSpaceDE w:val="0"/>
        <w:autoSpaceDN w:val="0"/>
        <w:adjustRightInd w:val="0"/>
        <w:jc w:val="both"/>
        <w:rPr>
          <w:rFonts w:ascii="Cambria" w:hAnsi="Cambria" w:cs="Calibri"/>
          <w:iCs/>
        </w:rPr>
      </w:pPr>
    </w:p>
    <w:p w:rsidR="00C93855" w:rsidRPr="007D326F" w:rsidRDefault="00C93855" w:rsidP="00207845">
      <w:pPr>
        <w:numPr>
          <w:ilvl w:val="0"/>
          <w:numId w:val="2"/>
        </w:numPr>
        <w:autoSpaceDE w:val="0"/>
        <w:autoSpaceDN w:val="0"/>
        <w:adjustRightInd w:val="0"/>
        <w:jc w:val="both"/>
        <w:rPr>
          <w:rFonts w:ascii="Cambria" w:hAnsi="Cambria" w:cs="Calibri"/>
          <w:iCs/>
        </w:rPr>
      </w:pPr>
      <w:r w:rsidRPr="007D326F">
        <w:rPr>
          <w:rFonts w:ascii="Cambria" w:hAnsi="Cambria" w:cs="Calibri"/>
          <w:iCs/>
        </w:rPr>
        <w:t xml:space="preserve">el manual de procedimientos y </w:t>
      </w:r>
      <w:r w:rsidR="005B78CD" w:rsidRPr="007D326F">
        <w:rPr>
          <w:rFonts w:ascii="Cambria" w:hAnsi="Cambria" w:cs="Calibri"/>
          <w:iCs/>
        </w:rPr>
        <w:t>buenas prácticas para el</w:t>
      </w:r>
      <w:r w:rsidR="007E3C15" w:rsidRPr="007D326F">
        <w:rPr>
          <w:rFonts w:ascii="Cambria" w:hAnsi="Cambria" w:cs="Calibri"/>
          <w:iCs/>
        </w:rPr>
        <w:t>/la</w:t>
      </w:r>
      <w:r w:rsidR="005B78CD" w:rsidRPr="007D326F">
        <w:rPr>
          <w:rFonts w:ascii="Cambria" w:hAnsi="Cambria" w:cs="Calibri"/>
          <w:iCs/>
        </w:rPr>
        <w:t xml:space="preserve"> </w:t>
      </w:r>
      <w:r w:rsidR="00B96A2D" w:rsidRPr="007D326F">
        <w:rPr>
          <w:rFonts w:ascii="Cambria" w:hAnsi="Cambria" w:cs="Calibri"/>
          <w:iCs/>
        </w:rPr>
        <w:t>observador</w:t>
      </w:r>
      <w:r w:rsidR="007E3C15" w:rsidRPr="007D326F">
        <w:rPr>
          <w:rFonts w:ascii="Cambria" w:hAnsi="Cambria" w:cs="Calibri"/>
          <w:iCs/>
        </w:rPr>
        <w:t>/a</w:t>
      </w:r>
      <w:r w:rsidR="00B96A2D" w:rsidRPr="007D326F">
        <w:rPr>
          <w:rFonts w:ascii="Cambria" w:hAnsi="Cambria" w:cs="Calibri"/>
          <w:iCs/>
        </w:rPr>
        <w:t>;</w:t>
      </w:r>
      <w:r w:rsidRPr="007D326F">
        <w:rPr>
          <w:rFonts w:ascii="Cambria" w:hAnsi="Cambria" w:cs="Calibri"/>
          <w:iCs/>
        </w:rPr>
        <w:t xml:space="preserve"> </w:t>
      </w:r>
    </w:p>
    <w:p w:rsidR="003B45EF" w:rsidRPr="007D326F" w:rsidRDefault="00C93855" w:rsidP="00207845">
      <w:pPr>
        <w:numPr>
          <w:ilvl w:val="0"/>
          <w:numId w:val="2"/>
        </w:numPr>
        <w:autoSpaceDE w:val="0"/>
        <w:autoSpaceDN w:val="0"/>
        <w:adjustRightInd w:val="0"/>
        <w:jc w:val="both"/>
        <w:rPr>
          <w:rFonts w:ascii="Cambria" w:hAnsi="Cambria" w:cs="Calibri"/>
          <w:iCs/>
        </w:rPr>
      </w:pPr>
      <w:r w:rsidRPr="007D326F">
        <w:rPr>
          <w:rFonts w:ascii="Cambria" w:hAnsi="Cambria" w:cs="Calibri"/>
          <w:iCs/>
        </w:rPr>
        <w:t xml:space="preserve">el cuestionario </w:t>
      </w:r>
      <w:r w:rsidR="003B45EF" w:rsidRPr="007D326F">
        <w:rPr>
          <w:rFonts w:ascii="Cambria" w:hAnsi="Cambria" w:cs="Calibri"/>
          <w:iCs/>
        </w:rPr>
        <w:t>que</w:t>
      </w:r>
      <w:r w:rsidRPr="007D326F">
        <w:rPr>
          <w:rFonts w:ascii="Cambria" w:hAnsi="Cambria" w:cs="Calibri"/>
          <w:iCs/>
        </w:rPr>
        <w:t xml:space="preserve"> completar</w:t>
      </w:r>
      <w:r w:rsidR="003B45EF" w:rsidRPr="007D326F">
        <w:rPr>
          <w:rFonts w:ascii="Cambria" w:hAnsi="Cambria" w:cs="Calibri"/>
          <w:iCs/>
        </w:rPr>
        <w:t>án</w:t>
      </w:r>
      <w:r w:rsidRPr="007D326F">
        <w:rPr>
          <w:rFonts w:ascii="Cambria" w:hAnsi="Cambria" w:cs="Calibri"/>
          <w:iCs/>
        </w:rPr>
        <w:t xml:space="preserve"> los</w:t>
      </w:r>
      <w:r w:rsidR="007E3C15" w:rsidRPr="007D326F">
        <w:rPr>
          <w:rFonts w:ascii="Cambria" w:hAnsi="Cambria" w:cs="Calibri"/>
          <w:iCs/>
        </w:rPr>
        <w:t>/as</w:t>
      </w:r>
      <w:r w:rsidR="005B78CD" w:rsidRPr="007D326F">
        <w:rPr>
          <w:rFonts w:ascii="Cambria" w:hAnsi="Cambria" w:cs="Calibri"/>
          <w:iCs/>
        </w:rPr>
        <w:t xml:space="preserve"> observadores</w:t>
      </w:r>
      <w:r w:rsidR="007E3C15" w:rsidRPr="007D326F">
        <w:rPr>
          <w:rFonts w:ascii="Cambria" w:hAnsi="Cambria" w:cs="Calibri"/>
          <w:iCs/>
        </w:rPr>
        <w:t>/as</w:t>
      </w:r>
      <w:r w:rsidR="005B78CD" w:rsidRPr="007D326F">
        <w:rPr>
          <w:rFonts w:ascii="Cambria" w:hAnsi="Cambria" w:cs="Calibri"/>
          <w:iCs/>
        </w:rPr>
        <w:t xml:space="preserve"> para</w:t>
      </w:r>
      <w:r w:rsidR="003B45EF" w:rsidRPr="007D326F">
        <w:rPr>
          <w:rFonts w:ascii="Cambria" w:hAnsi="Cambria" w:cs="Calibri"/>
          <w:iCs/>
        </w:rPr>
        <w:t xml:space="preserve"> realizar la evaluaci</w:t>
      </w:r>
      <w:r w:rsidR="005B78CD" w:rsidRPr="007D326F">
        <w:rPr>
          <w:rFonts w:ascii="Cambria" w:hAnsi="Cambria" w:cs="Calibri"/>
          <w:iCs/>
        </w:rPr>
        <w:t>ón y</w:t>
      </w:r>
      <w:r w:rsidR="003B45EF" w:rsidRPr="007D326F">
        <w:rPr>
          <w:rFonts w:ascii="Cambria" w:hAnsi="Cambria" w:cs="Calibri"/>
          <w:iCs/>
        </w:rPr>
        <w:t>;</w:t>
      </w:r>
    </w:p>
    <w:p w:rsidR="00C93855" w:rsidRPr="007D326F" w:rsidRDefault="00B96A2D" w:rsidP="00207845">
      <w:pPr>
        <w:numPr>
          <w:ilvl w:val="0"/>
          <w:numId w:val="2"/>
        </w:numPr>
        <w:autoSpaceDE w:val="0"/>
        <w:autoSpaceDN w:val="0"/>
        <w:adjustRightInd w:val="0"/>
        <w:jc w:val="both"/>
        <w:rPr>
          <w:rFonts w:ascii="Cambria" w:hAnsi="Cambria" w:cs="Calibri"/>
          <w:iCs/>
        </w:rPr>
      </w:pPr>
      <w:r w:rsidRPr="007D326F">
        <w:rPr>
          <w:rFonts w:ascii="Cambria" w:hAnsi="Cambria" w:cs="Calibri"/>
          <w:iCs/>
        </w:rPr>
        <w:t>la</w:t>
      </w:r>
      <w:r w:rsidR="00FA346F" w:rsidRPr="007D326F">
        <w:rPr>
          <w:rFonts w:ascii="Cambria" w:hAnsi="Cambria" w:cs="Calibri"/>
          <w:iCs/>
        </w:rPr>
        <w:t xml:space="preserve"> </w:t>
      </w:r>
      <w:r w:rsidR="00B73812" w:rsidRPr="007D326F">
        <w:rPr>
          <w:rFonts w:ascii="Cambria" w:hAnsi="Cambria" w:cs="Calibri"/>
          <w:iCs/>
        </w:rPr>
        <w:t>operacionalización</w:t>
      </w:r>
      <w:r w:rsidR="00FA346F" w:rsidRPr="007D326F">
        <w:rPr>
          <w:rFonts w:ascii="Cambria" w:hAnsi="Cambria" w:cs="Calibri"/>
          <w:iCs/>
        </w:rPr>
        <w:t xml:space="preserve"> de</w:t>
      </w:r>
      <w:r w:rsidR="00C93855" w:rsidRPr="007D326F">
        <w:rPr>
          <w:rFonts w:ascii="Cambria" w:hAnsi="Cambria" w:cs="Calibri"/>
          <w:iCs/>
        </w:rPr>
        <w:t xml:space="preserve"> los datos para calificar cada proceso electoral y crear un índice</w:t>
      </w:r>
      <w:r w:rsidR="00D859EE" w:rsidRPr="007D326F">
        <w:rPr>
          <w:rFonts w:ascii="Cambria" w:hAnsi="Cambria" w:cs="Calibri"/>
          <w:iCs/>
        </w:rPr>
        <w:t xml:space="preserve"> electoral.</w:t>
      </w:r>
    </w:p>
    <w:p w:rsidR="00C93855" w:rsidRPr="007D326F" w:rsidRDefault="00C93855" w:rsidP="00207845">
      <w:pPr>
        <w:autoSpaceDE w:val="0"/>
        <w:autoSpaceDN w:val="0"/>
        <w:adjustRightInd w:val="0"/>
        <w:jc w:val="both"/>
        <w:rPr>
          <w:rFonts w:ascii="Cambria" w:hAnsi="Cambria" w:cs="Calibri"/>
          <w:iCs/>
        </w:rPr>
      </w:pPr>
    </w:p>
    <w:p w:rsidR="002C4E5F" w:rsidRDefault="005F4017" w:rsidP="00207845">
      <w:pPr>
        <w:autoSpaceDE w:val="0"/>
        <w:autoSpaceDN w:val="0"/>
        <w:adjustRightInd w:val="0"/>
        <w:jc w:val="both"/>
        <w:rPr>
          <w:rFonts w:ascii="Cambria" w:hAnsi="Cambria" w:cs="Calibri"/>
          <w:iCs/>
        </w:rPr>
      </w:pPr>
      <w:r>
        <w:rPr>
          <w:rFonts w:ascii="Cambria" w:hAnsi="Cambria" w:cs="Calibri"/>
          <w:iCs/>
        </w:rPr>
        <w:t xml:space="preserve">La </w:t>
      </w:r>
      <w:r w:rsidR="002E2EE7" w:rsidRPr="002E2EE7">
        <w:rPr>
          <w:rFonts w:ascii="Cambria" w:hAnsi="Cambria" w:cs="Calibri"/>
          <w:iCs/>
        </w:rPr>
        <w:t xml:space="preserve">Redlad cuenta con una base de datos que recoge el proceso y resultados de anteriores misiones de observación electoral llevadas a cabo por la Red, lo que esperamos servirá para la evolución y mejoramiento de la calidad de observación que la Red puede brindar para el fortalecimiento de la democracia.  </w:t>
      </w:r>
    </w:p>
    <w:p w:rsidR="002E2EE7" w:rsidRDefault="002E2EE7" w:rsidP="00207845">
      <w:pPr>
        <w:autoSpaceDE w:val="0"/>
        <w:autoSpaceDN w:val="0"/>
        <w:adjustRightInd w:val="0"/>
        <w:jc w:val="both"/>
        <w:rPr>
          <w:rFonts w:ascii="Cambria" w:hAnsi="Cambria" w:cs="Calibri"/>
          <w:iCs/>
        </w:rPr>
      </w:pPr>
    </w:p>
    <w:p w:rsidR="002E2EE7" w:rsidRPr="007D326F" w:rsidRDefault="002E2EE7" w:rsidP="00207845">
      <w:pPr>
        <w:autoSpaceDE w:val="0"/>
        <w:autoSpaceDN w:val="0"/>
        <w:adjustRightInd w:val="0"/>
        <w:jc w:val="both"/>
        <w:rPr>
          <w:rFonts w:ascii="Cambria" w:hAnsi="Cambria" w:cs="Calibri"/>
          <w:iCs/>
        </w:rPr>
      </w:pPr>
      <w:r w:rsidRPr="002E2EE7">
        <w:rPr>
          <w:rFonts w:ascii="Cambria" w:hAnsi="Cambria" w:cs="Calibri"/>
          <w:iCs/>
        </w:rPr>
        <w:t>Esperamos que este documento cumpla los propósitos de dar a conocer las bases metodológicas del trabajo que la RedLad está haciendo en sus misiones de observación electoral; servir de base y preparación para las misiones de observación venideras y dar a conocer los estándares que los sistemas democráticos deben cumplir en sus procesos electorales para asegurar una representación justa, inclusiva y democrática de</w:t>
      </w:r>
      <w:r w:rsidR="005F4017">
        <w:rPr>
          <w:rFonts w:ascii="Cambria" w:hAnsi="Cambria" w:cs="Calibri"/>
          <w:iCs/>
        </w:rPr>
        <w:t xml:space="preserve"> la ciudadanía.</w:t>
      </w:r>
    </w:p>
    <w:p w:rsidR="002C4E5F" w:rsidRPr="00C23C21" w:rsidRDefault="002C4E5F" w:rsidP="00580F8F">
      <w:pPr>
        <w:pStyle w:val="Ttulo"/>
      </w:pPr>
      <w:r w:rsidRPr="00C23C21">
        <w:rPr>
          <w:iCs/>
        </w:rPr>
        <w:br w:type="page"/>
      </w:r>
      <w:r w:rsidRPr="00C23C21">
        <w:lastRenderedPageBreak/>
        <w:t xml:space="preserve"> METODOLOGÍA DE</w:t>
      </w:r>
      <w:r w:rsidR="002E2EE7">
        <w:t xml:space="preserve"> OBSERVACIÓN ELECTORAL DE</w:t>
      </w:r>
      <w:r w:rsidRPr="00C23C21">
        <w:t xml:space="preserve"> </w:t>
      </w:r>
      <w:smartTag w:uri="urn:schemas-microsoft-com:office:smarttags" w:element="PersonName">
        <w:smartTagPr>
          <w:attr w:name="ProductID" w:val="la RedLaD"/>
        </w:smartTagPr>
        <w:r w:rsidRPr="00C23C21">
          <w:t>LA REDLAD</w:t>
        </w:r>
      </w:smartTag>
    </w:p>
    <w:p w:rsidR="00A81960" w:rsidRPr="00E114F9" w:rsidRDefault="00A81960" w:rsidP="00A81960">
      <w:pPr>
        <w:autoSpaceDE w:val="0"/>
        <w:autoSpaceDN w:val="0"/>
        <w:adjustRightInd w:val="0"/>
        <w:rPr>
          <w:rFonts w:ascii="Calibri" w:hAnsi="Calibri" w:cs="Calibri"/>
          <w:b/>
          <w:sz w:val="48"/>
          <w:szCs w:val="48"/>
        </w:rPr>
      </w:pPr>
    </w:p>
    <w:p w:rsidR="00A81960" w:rsidRDefault="00A81960" w:rsidP="00A81960">
      <w:pPr>
        <w:autoSpaceDE w:val="0"/>
        <w:autoSpaceDN w:val="0"/>
        <w:adjustRightInd w:val="0"/>
        <w:rPr>
          <w:rFonts w:ascii="Calibri" w:hAnsi="Calibri" w:cs="Calibri"/>
          <w:b/>
          <w:sz w:val="32"/>
          <w:szCs w:val="32"/>
        </w:rPr>
      </w:pPr>
      <w:r w:rsidRPr="00E114F9">
        <w:rPr>
          <w:rFonts w:ascii="Calibri" w:hAnsi="Calibri" w:cs="Calibri"/>
          <w:b/>
          <w:sz w:val="32"/>
          <w:szCs w:val="32"/>
        </w:rPr>
        <w:t>Principios:</w:t>
      </w:r>
    </w:p>
    <w:p w:rsidR="002E2EE7" w:rsidRPr="00E114F9" w:rsidRDefault="002E2EE7" w:rsidP="00A81960">
      <w:pPr>
        <w:autoSpaceDE w:val="0"/>
        <w:autoSpaceDN w:val="0"/>
        <w:adjustRightInd w:val="0"/>
        <w:rPr>
          <w:rFonts w:ascii="Calibri" w:hAnsi="Calibri" w:cs="Calibri"/>
          <w:b/>
          <w:sz w:val="32"/>
          <w:szCs w:val="32"/>
        </w:rPr>
      </w:pPr>
    </w:p>
    <w:p w:rsidR="00A81960" w:rsidRPr="00593583" w:rsidRDefault="00A81960" w:rsidP="00DD5A0D">
      <w:pPr>
        <w:numPr>
          <w:ilvl w:val="0"/>
          <w:numId w:val="19"/>
        </w:numPr>
        <w:overflowPunct w:val="0"/>
        <w:autoSpaceDE w:val="0"/>
        <w:autoSpaceDN w:val="0"/>
        <w:adjustRightInd w:val="0"/>
        <w:jc w:val="both"/>
        <w:textAlignment w:val="baseline"/>
        <w:rPr>
          <w:rFonts w:ascii="Cambria" w:hAnsi="Cambria"/>
          <w:b/>
          <w:lang w:val="es-EC"/>
        </w:rPr>
      </w:pPr>
      <w:r w:rsidRPr="00593583">
        <w:rPr>
          <w:rFonts w:ascii="Cambria" w:hAnsi="Cambria"/>
          <w:b/>
          <w:lang w:val="es-EC"/>
        </w:rPr>
        <w:t>Participativo</w:t>
      </w:r>
      <w:r w:rsidRPr="00593583">
        <w:rPr>
          <w:rFonts w:ascii="Cambria" w:hAnsi="Cambria"/>
          <w:lang w:val="es-EC"/>
        </w:rPr>
        <w:t xml:space="preserve">, propone considerar las experiencias e intereses de hombres y mujeres  integrantes de la REDLAD con liderazgo y opinión pública, buscando su involucramiento como actores/as del proceso de observación electoral.  </w:t>
      </w:r>
    </w:p>
    <w:p w:rsidR="00A81960" w:rsidRPr="00593583" w:rsidRDefault="00A81960" w:rsidP="00A81960">
      <w:pPr>
        <w:numPr>
          <w:ilvl w:val="12"/>
          <w:numId w:val="0"/>
        </w:numPr>
        <w:ind w:left="283" w:hanging="283"/>
        <w:jc w:val="both"/>
        <w:rPr>
          <w:rFonts w:ascii="Cambria" w:hAnsi="Cambria"/>
          <w:b/>
          <w:lang w:val="es-EC"/>
        </w:rPr>
      </w:pPr>
    </w:p>
    <w:p w:rsidR="00A81960" w:rsidRPr="00593583" w:rsidRDefault="00A81960" w:rsidP="00DD5A0D">
      <w:pPr>
        <w:numPr>
          <w:ilvl w:val="0"/>
          <w:numId w:val="19"/>
        </w:numPr>
        <w:overflowPunct w:val="0"/>
        <w:autoSpaceDE w:val="0"/>
        <w:autoSpaceDN w:val="0"/>
        <w:adjustRightInd w:val="0"/>
        <w:jc w:val="both"/>
        <w:textAlignment w:val="baseline"/>
        <w:rPr>
          <w:rFonts w:ascii="Cambria" w:hAnsi="Cambria"/>
          <w:b/>
          <w:lang w:val="es-EC"/>
        </w:rPr>
      </w:pPr>
      <w:r w:rsidRPr="00593583">
        <w:rPr>
          <w:rFonts w:ascii="Cambria" w:hAnsi="Cambria"/>
          <w:b/>
          <w:lang w:val="es-EC"/>
        </w:rPr>
        <w:t xml:space="preserve">Género, </w:t>
      </w:r>
      <w:r w:rsidRPr="00593583">
        <w:rPr>
          <w:rFonts w:ascii="Cambria" w:hAnsi="Cambria"/>
          <w:lang w:val="es-EC"/>
        </w:rPr>
        <w:t>establece la igualdad de oportunidades entre hombres y mujeres para su participación activa en las misiones de observación electoral, por lo que se tendrá como eje transversal el principio de equidad.</w:t>
      </w:r>
    </w:p>
    <w:p w:rsidR="00A81960" w:rsidRPr="00593583" w:rsidRDefault="00A81960" w:rsidP="00A81960">
      <w:pPr>
        <w:overflowPunct w:val="0"/>
        <w:autoSpaceDE w:val="0"/>
        <w:autoSpaceDN w:val="0"/>
        <w:adjustRightInd w:val="0"/>
        <w:jc w:val="both"/>
        <w:textAlignment w:val="baseline"/>
        <w:rPr>
          <w:rFonts w:ascii="Cambria" w:hAnsi="Cambria"/>
          <w:lang w:val="es-EC"/>
        </w:rPr>
      </w:pPr>
    </w:p>
    <w:p w:rsidR="00A81960" w:rsidRPr="00593583" w:rsidRDefault="00A81960" w:rsidP="00DD5A0D">
      <w:pPr>
        <w:widowControl w:val="0"/>
        <w:numPr>
          <w:ilvl w:val="0"/>
          <w:numId w:val="20"/>
        </w:numPr>
        <w:tabs>
          <w:tab w:val="left" w:pos="9360"/>
        </w:tabs>
        <w:jc w:val="both"/>
        <w:rPr>
          <w:rFonts w:ascii="Cambria" w:hAnsi="Cambria"/>
          <w:u w:val="single"/>
          <w:lang w:val="es-EC"/>
        </w:rPr>
      </w:pPr>
      <w:r w:rsidRPr="00593583">
        <w:rPr>
          <w:rFonts w:ascii="Cambria" w:hAnsi="Cambria"/>
          <w:b/>
          <w:lang w:val="es-EC"/>
        </w:rPr>
        <w:t>Empoderamiento</w:t>
      </w:r>
      <w:r w:rsidRPr="00593583">
        <w:rPr>
          <w:rFonts w:ascii="Cambria" w:hAnsi="Cambria"/>
          <w:lang w:val="es-EC"/>
        </w:rPr>
        <w:t>, facilitando y generando  capacidades locales, la potenciación de liderazgos tanto al interior de los/as miembros de las Misiones de Observación Electoral, así como de los actores políticos y de la sociedad civil del país sede de la misión.</w:t>
      </w:r>
    </w:p>
    <w:p w:rsidR="00A81960" w:rsidRPr="00593583" w:rsidRDefault="00A81960" w:rsidP="00A81960">
      <w:pPr>
        <w:widowControl w:val="0"/>
        <w:tabs>
          <w:tab w:val="left" w:pos="9360"/>
        </w:tabs>
        <w:ind w:left="360"/>
        <w:jc w:val="both"/>
        <w:rPr>
          <w:rFonts w:ascii="Cambria" w:hAnsi="Cambria"/>
          <w:lang w:val="es-EC"/>
        </w:rPr>
      </w:pPr>
      <w:r w:rsidRPr="00593583">
        <w:rPr>
          <w:rFonts w:ascii="Cambria" w:hAnsi="Cambria"/>
          <w:u w:val="single"/>
          <w:lang w:val="es-EC"/>
        </w:rPr>
        <w:t xml:space="preserve"> </w:t>
      </w:r>
    </w:p>
    <w:p w:rsidR="00A81960" w:rsidRPr="00593583" w:rsidRDefault="00A81960" w:rsidP="00DD5A0D">
      <w:pPr>
        <w:widowControl w:val="0"/>
        <w:numPr>
          <w:ilvl w:val="0"/>
          <w:numId w:val="20"/>
        </w:numPr>
        <w:jc w:val="both"/>
        <w:rPr>
          <w:rFonts w:ascii="Cambria" w:hAnsi="Cambria"/>
        </w:rPr>
      </w:pPr>
      <w:r w:rsidRPr="00593583">
        <w:rPr>
          <w:rFonts w:ascii="Cambria" w:hAnsi="Cambria"/>
          <w:b/>
          <w:lang w:val="es-EC"/>
        </w:rPr>
        <w:t>Sostenibilidad</w:t>
      </w:r>
      <w:r w:rsidRPr="00593583">
        <w:rPr>
          <w:rFonts w:ascii="Cambria" w:hAnsi="Cambria"/>
          <w:lang w:val="es-EC"/>
        </w:rPr>
        <w:t xml:space="preserve"> </w:t>
      </w:r>
      <w:r w:rsidRPr="00593583">
        <w:rPr>
          <w:rFonts w:ascii="Cambria" w:hAnsi="Cambria"/>
          <w:b/>
          <w:lang w:val="es-EC"/>
        </w:rPr>
        <w:t>política y social</w:t>
      </w:r>
      <w:r w:rsidRPr="00593583">
        <w:rPr>
          <w:rFonts w:ascii="Cambria" w:hAnsi="Cambria"/>
          <w:lang w:val="es-EC"/>
        </w:rPr>
        <w:t xml:space="preserve">, dada por espacios de capacitación, intercambio de experiencias y aprendizajes generados al interior de los/as miembros de la misión de observación electoral, así como de las instituciones locales y actores de la sociedad civil, de manera que sea proceso apropiado y con factibilidad de sostener experiencias futuras. </w:t>
      </w:r>
    </w:p>
    <w:p w:rsidR="00A81960" w:rsidRPr="00593583" w:rsidRDefault="00A81960" w:rsidP="00A23382">
      <w:pPr>
        <w:autoSpaceDE w:val="0"/>
        <w:autoSpaceDN w:val="0"/>
        <w:adjustRightInd w:val="0"/>
        <w:jc w:val="both"/>
        <w:rPr>
          <w:rFonts w:ascii="Cambria" w:hAnsi="Cambria" w:cs="Calibri"/>
          <w:b/>
        </w:rPr>
      </w:pPr>
    </w:p>
    <w:p w:rsidR="002E2EE7" w:rsidRDefault="002E2EE7" w:rsidP="003A05AD">
      <w:pPr>
        <w:autoSpaceDE w:val="0"/>
        <w:autoSpaceDN w:val="0"/>
        <w:adjustRightInd w:val="0"/>
        <w:rPr>
          <w:rStyle w:val="TtuloCar"/>
        </w:rPr>
      </w:pPr>
    </w:p>
    <w:p w:rsidR="003A05AD" w:rsidRPr="00C23C21" w:rsidRDefault="002C4E5F" w:rsidP="003A05AD">
      <w:pPr>
        <w:autoSpaceDE w:val="0"/>
        <w:autoSpaceDN w:val="0"/>
        <w:adjustRightInd w:val="0"/>
        <w:rPr>
          <w:rFonts w:ascii="Calibri" w:hAnsi="Calibri" w:cs="Calibri"/>
          <w:b/>
          <w:iCs/>
          <w:sz w:val="48"/>
          <w:szCs w:val="48"/>
        </w:rPr>
      </w:pPr>
      <w:r w:rsidRPr="003C150A">
        <w:rPr>
          <w:rStyle w:val="TtuloCar"/>
        </w:rPr>
        <w:t xml:space="preserve">¿Cómo elegimos </w:t>
      </w:r>
      <w:r w:rsidR="003C150A">
        <w:rPr>
          <w:rStyle w:val="TtuloCar"/>
        </w:rPr>
        <w:t>el país y la elección a observa?</w:t>
      </w:r>
    </w:p>
    <w:p w:rsidR="003A05AD" w:rsidRPr="00C23C21" w:rsidRDefault="003A05AD" w:rsidP="003A05AD">
      <w:pPr>
        <w:autoSpaceDE w:val="0"/>
        <w:autoSpaceDN w:val="0"/>
        <w:adjustRightInd w:val="0"/>
        <w:jc w:val="both"/>
        <w:rPr>
          <w:rFonts w:ascii="Calibri" w:hAnsi="Calibri" w:cs="Calibri"/>
          <w:b/>
          <w:iCs/>
          <w:sz w:val="48"/>
          <w:szCs w:val="48"/>
        </w:rPr>
      </w:pPr>
    </w:p>
    <w:p w:rsidR="003A05AD" w:rsidRPr="00043674" w:rsidRDefault="007E3C15" w:rsidP="003A05AD">
      <w:pPr>
        <w:jc w:val="both"/>
        <w:rPr>
          <w:rFonts w:ascii="Cambria" w:hAnsi="Cambria" w:cs="Calibri"/>
        </w:rPr>
      </w:pPr>
      <w:r w:rsidRPr="00043674">
        <w:rPr>
          <w:rFonts w:ascii="Cambria" w:hAnsi="Cambria" w:cs="Calibri"/>
        </w:rPr>
        <w:t>El Secretariado de Redlad integrada por su Coordinador/a General conjuntamente con los/as Coordinadoras/as Alternos/as</w:t>
      </w:r>
      <w:r w:rsidR="00915308">
        <w:rPr>
          <w:rFonts w:ascii="Cambria" w:hAnsi="Cambria" w:cs="Calibri"/>
        </w:rPr>
        <w:t>, Temáticos</w:t>
      </w:r>
      <w:r w:rsidRPr="00043674">
        <w:rPr>
          <w:rFonts w:ascii="Cambria" w:hAnsi="Cambria" w:cs="Calibri"/>
        </w:rPr>
        <w:t xml:space="preserve"> y Regionales serán quienes deciden cuál es</w:t>
      </w:r>
      <w:r w:rsidR="003A05AD" w:rsidRPr="00043674">
        <w:rPr>
          <w:rFonts w:ascii="Cambria" w:hAnsi="Cambria" w:cs="Calibri"/>
        </w:rPr>
        <w:t xml:space="preserve"> el país a observar y se fijarán las estrategias de observación de acuerdo con la metodología presentada.</w:t>
      </w:r>
      <w:r w:rsidR="00915308">
        <w:rPr>
          <w:rFonts w:ascii="Cambria" w:hAnsi="Cambria" w:cs="Calibri"/>
        </w:rPr>
        <w:t xml:space="preserve"> Para esta decisión se debe contar con la coordinación con los capítulos o miembros de la Redlad en el país.</w:t>
      </w:r>
      <w:r w:rsidR="00587C6A">
        <w:rPr>
          <w:rFonts w:ascii="Cambria" w:hAnsi="Cambria" w:cs="Calibri"/>
        </w:rPr>
        <w:t xml:space="preserve">  </w:t>
      </w:r>
    </w:p>
    <w:p w:rsidR="003A05AD" w:rsidRPr="00043674" w:rsidRDefault="003A05AD" w:rsidP="003A05AD">
      <w:pPr>
        <w:autoSpaceDE w:val="0"/>
        <w:autoSpaceDN w:val="0"/>
        <w:adjustRightInd w:val="0"/>
        <w:jc w:val="both"/>
        <w:rPr>
          <w:rFonts w:ascii="Cambria" w:hAnsi="Cambria" w:cs="Calibri"/>
        </w:rPr>
      </w:pPr>
    </w:p>
    <w:p w:rsidR="003A05AD" w:rsidRDefault="003A05AD" w:rsidP="003A05AD">
      <w:pPr>
        <w:autoSpaceDE w:val="0"/>
        <w:autoSpaceDN w:val="0"/>
        <w:adjustRightInd w:val="0"/>
        <w:jc w:val="both"/>
        <w:rPr>
          <w:rFonts w:ascii="Cambria" w:hAnsi="Cambria" w:cs="Calibri"/>
        </w:rPr>
      </w:pPr>
      <w:r w:rsidRPr="00043674">
        <w:rPr>
          <w:rFonts w:ascii="Cambria" w:hAnsi="Cambria" w:cs="Calibri"/>
        </w:rPr>
        <w:t xml:space="preserve">Se tendrán en cuenta: </w:t>
      </w:r>
    </w:p>
    <w:p w:rsidR="002E2EE7" w:rsidRDefault="002E2EE7" w:rsidP="002E2EE7">
      <w:pPr>
        <w:jc w:val="both"/>
        <w:rPr>
          <w:rFonts w:ascii="Cambria" w:hAnsi="Cambria" w:cs="Calibri"/>
        </w:rPr>
      </w:pPr>
    </w:p>
    <w:p w:rsidR="003A05AD" w:rsidRPr="00043674" w:rsidRDefault="003A05AD" w:rsidP="00DD5A0D">
      <w:pPr>
        <w:numPr>
          <w:ilvl w:val="0"/>
          <w:numId w:val="3"/>
        </w:numPr>
        <w:jc w:val="both"/>
        <w:rPr>
          <w:rFonts w:ascii="Cambria" w:hAnsi="Cambria" w:cs="Calibri"/>
        </w:rPr>
      </w:pPr>
      <w:r w:rsidRPr="00043674">
        <w:rPr>
          <w:rFonts w:ascii="Cambria" w:hAnsi="Cambria" w:cs="Calibri"/>
        </w:rPr>
        <w:t>qué cargos se someten a elección;</w:t>
      </w:r>
    </w:p>
    <w:p w:rsidR="003A05AD" w:rsidRPr="00043674" w:rsidRDefault="003A05AD" w:rsidP="00DD5A0D">
      <w:pPr>
        <w:numPr>
          <w:ilvl w:val="0"/>
          <w:numId w:val="3"/>
        </w:numPr>
        <w:jc w:val="both"/>
        <w:rPr>
          <w:rFonts w:ascii="Cambria" w:hAnsi="Cambria" w:cs="Calibri"/>
        </w:rPr>
      </w:pPr>
      <w:r w:rsidRPr="00043674">
        <w:rPr>
          <w:rFonts w:ascii="Cambria" w:hAnsi="Cambria" w:cs="Calibri"/>
        </w:rPr>
        <w:t>el nivel de complejidad electoral;</w:t>
      </w:r>
    </w:p>
    <w:p w:rsidR="003A05AD" w:rsidRPr="00043674" w:rsidRDefault="003A05AD" w:rsidP="00DD5A0D">
      <w:pPr>
        <w:numPr>
          <w:ilvl w:val="0"/>
          <w:numId w:val="3"/>
        </w:numPr>
        <w:jc w:val="both"/>
        <w:rPr>
          <w:rFonts w:ascii="Cambria" w:hAnsi="Cambria" w:cs="Calibri"/>
        </w:rPr>
      </w:pPr>
      <w:r w:rsidRPr="00043674">
        <w:rPr>
          <w:rFonts w:ascii="Cambria" w:hAnsi="Cambria" w:cs="Calibri"/>
        </w:rPr>
        <w:t>la dimensión física del país;</w:t>
      </w:r>
    </w:p>
    <w:p w:rsidR="003A05AD" w:rsidRPr="00043674" w:rsidRDefault="0042637B" w:rsidP="00DD5A0D">
      <w:pPr>
        <w:numPr>
          <w:ilvl w:val="0"/>
          <w:numId w:val="3"/>
        </w:numPr>
        <w:jc w:val="both"/>
        <w:rPr>
          <w:rFonts w:ascii="Cambria" w:hAnsi="Cambria" w:cs="Calibri"/>
        </w:rPr>
      </w:pPr>
      <w:r w:rsidRPr="00043674">
        <w:rPr>
          <w:rFonts w:ascii="Cambria" w:hAnsi="Cambria" w:cs="Calibri"/>
        </w:rPr>
        <w:t>la capacidad de la RedLad</w:t>
      </w:r>
      <w:r w:rsidR="003A05AD" w:rsidRPr="00043674">
        <w:rPr>
          <w:rFonts w:ascii="Cambria" w:hAnsi="Cambria" w:cs="Calibri"/>
        </w:rPr>
        <w:t xml:space="preserve"> para abarcar la totalidad de la elección;</w:t>
      </w:r>
    </w:p>
    <w:p w:rsidR="00915308" w:rsidRDefault="003A05AD" w:rsidP="00DD5A0D">
      <w:pPr>
        <w:numPr>
          <w:ilvl w:val="0"/>
          <w:numId w:val="3"/>
        </w:numPr>
        <w:jc w:val="both"/>
        <w:rPr>
          <w:rFonts w:ascii="Cambria" w:hAnsi="Cambria" w:cs="Calibri"/>
        </w:rPr>
      </w:pPr>
      <w:r w:rsidRPr="00043674">
        <w:rPr>
          <w:rFonts w:ascii="Cambria" w:hAnsi="Cambria" w:cs="Calibri"/>
        </w:rPr>
        <w:t xml:space="preserve">la capacidad logística con la que se cuenta (recursos, cercanía de los </w:t>
      </w:r>
      <w:r w:rsidR="005F4017">
        <w:rPr>
          <w:rFonts w:ascii="Cambria" w:hAnsi="Cambria" w:cs="Calibri"/>
        </w:rPr>
        <w:t xml:space="preserve">  </w:t>
      </w:r>
      <w:r w:rsidRPr="00043674">
        <w:rPr>
          <w:rFonts w:ascii="Cambria" w:hAnsi="Cambria" w:cs="Calibri"/>
        </w:rPr>
        <w:t>colaboradores de la RedLa</w:t>
      </w:r>
      <w:r w:rsidR="0042637B" w:rsidRPr="00043674">
        <w:rPr>
          <w:rFonts w:ascii="Cambria" w:hAnsi="Cambria" w:cs="Calibri"/>
        </w:rPr>
        <w:t>d</w:t>
      </w:r>
      <w:r w:rsidRPr="00043674">
        <w:rPr>
          <w:rFonts w:ascii="Cambria" w:hAnsi="Cambria" w:cs="Calibri"/>
        </w:rPr>
        <w:t>, existencia de contrapartes locales e internacionales que se sumen al objetivo, entre otros).</w:t>
      </w:r>
    </w:p>
    <w:p w:rsidR="00587C6A" w:rsidRDefault="00915308" w:rsidP="00DD5A0D">
      <w:pPr>
        <w:numPr>
          <w:ilvl w:val="0"/>
          <w:numId w:val="3"/>
        </w:numPr>
        <w:jc w:val="both"/>
        <w:rPr>
          <w:rFonts w:ascii="Cambria" w:hAnsi="Cambria" w:cs="Calibri"/>
        </w:rPr>
      </w:pPr>
      <w:r>
        <w:rPr>
          <w:rFonts w:ascii="Cambria" w:hAnsi="Cambria" w:cs="Calibri"/>
        </w:rPr>
        <w:t>historial electoral del país y necesidad de la observación internacional</w:t>
      </w:r>
    </w:p>
    <w:p w:rsidR="003A05AD" w:rsidRPr="00043674" w:rsidRDefault="00587C6A" w:rsidP="00DD5A0D">
      <w:pPr>
        <w:numPr>
          <w:ilvl w:val="0"/>
          <w:numId w:val="3"/>
        </w:numPr>
        <w:jc w:val="both"/>
        <w:rPr>
          <w:rFonts w:ascii="Cambria" w:hAnsi="Cambria" w:cs="Calibri"/>
        </w:rPr>
      </w:pPr>
      <w:r>
        <w:rPr>
          <w:rFonts w:ascii="Cambria" w:hAnsi="Cambria" w:cs="Calibri"/>
        </w:rPr>
        <w:t>aspectos políticos, económicos y sociales del país.</w:t>
      </w:r>
      <w:r w:rsidR="00915308">
        <w:rPr>
          <w:rFonts w:ascii="Cambria" w:hAnsi="Cambria" w:cs="Calibri"/>
        </w:rPr>
        <w:t xml:space="preserve"> </w:t>
      </w:r>
      <w:r w:rsidR="003A05AD" w:rsidRPr="00043674">
        <w:rPr>
          <w:rFonts w:ascii="Cambria" w:hAnsi="Cambria" w:cs="Calibri"/>
        </w:rPr>
        <w:t xml:space="preserve"> </w:t>
      </w:r>
    </w:p>
    <w:p w:rsidR="00B41061" w:rsidRPr="00043674" w:rsidRDefault="00B41061" w:rsidP="003A05AD">
      <w:pPr>
        <w:jc w:val="both"/>
        <w:rPr>
          <w:rFonts w:ascii="Cambria" w:hAnsi="Cambria" w:cs="Calibri"/>
        </w:rPr>
      </w:pPr>
    </w:p>
    <w:p w:rsidR="003A05AD" w:rsidRDefault="003A05AD" w:rsidP="003A05AD">
      <w:pPr>
        <w:jc w:val="both"/>
        <w:rPr>
          <w:rFonts w:ascii="Cambria" w:hAnsi="Cambria" w:cs="Calibri"/>
        </w:rPr>
      </w:pPr>
      <w:r w:rsidRPr="00043674">
        <w:rPr>
          <w:rFonts w:ascii="Cambria" w:hAnsi="Cambria" w:cs="Calibri"/>
        </w:rPr>
        <w:t>Los criterios para la elección serán:</w:t>
      </w:r>
    </w:p>
    <w:p w:rsidR="005F4017" w:rsidRPr="00043674" w:rsidRDefault="005F4017" w:rsidP="003A05AD">
      <w:pPr>
        <w:jc w:val="both"/>
        <w:rPr>
          <w:rFonts w:ascii="Cambria" w:hAnsi="Cambria" w:cs="Calibri"/>
        </w:rPr>
      </w:pPr>
    </w:p>
    <w:p w:rsidR="003A05AD" w:rsidRPr="00043674" w:rsidRDefault="003A05AD" w:rsidP="00DD5A0D">
      <w:pPr>
        <w:numPr>
          <w:ilvl w:val="0"/>
          <w:numId w:val="4"/>
        </w:numPr>
        <w:jc w:val="both"/>
        <w:rPr>
          <w:rFonts w:ascii="Cambria" w:hAnsi="Cambria" w:cs="Calibri"/>
        </w:rPr>
      </w:pPr>
      <w:r w:rsidRPr="00043674">
        <w:rPr>
          <w:rFonts w:ascii="Cambria" w:hAnsi="Cambria" w:cs="Calibri"/>
          <w:i/>
        </w:rPr>
        <w:t>Territorial:</w:t>
      </w:r>
      <w:r w:rsidRPr="00043674">
        <w:rPr>
          <w:rFonts w:ascii="Cambria" w:hAnsi="Cambria" w:cs="Calibri"/>
        </w:rPr>
        <w:t xml:space="preserve"> </w:t>
      </w:r>
      <w:r w:rsidR="004319D3" w:rsidRPr="00043674">
        <w:rPr>
          <w:rFonts w:ascii="Cambria" w:hAnsi="Cambria" w:cs="Calibri"/>
        </w:rPr>
        <w:t>p</w:t>
      </w:r>
      <w:r w:rsidR="0042637B" w:rsidRPr="00043674">
        <w:rPr>
          <w:rFonts w:ascii="Cambria" w:hAnsi="Cambria" w:cs="Calibri"/>
        </w:rPr>
        <w:t xml:space="preserve">rincipalmente </w:t>
      </w:r>
      <w:r w:rsidRPr="00043674">
        <w:rPr>
          <w:rFonts w:ascii="Cambria" w:hAnsi="Cambria" w:cs="Calibri"/>
        </w:rPr>
        <w:t>América Latina y el Caribe;</w:t>
      </w:r>
    </w:p>
    <w:p w:rsidR="003A05AD" w:rsidRDefault="002E2EE7" w:rsidP="002E2EE7">
      <w:pPr>
        <w:numPr>
          <w:ilvl w:val="0"/>
          <w:numId w:val="4"/>
        </w:numPr>
        <w:jc w:val="both"/>
        <w:rPr>
          <w:rFonts w:ascii="Cambria" w:hAnsi="Cambria" w:cs="Calibri"/>
        </w:rPr>
      </w:pPr>
      <w:r w:rsidRPr="002E2EE7">
        <w:rPr>
          <w:rFonts w:ascii="Cambria" w:hAnsi="Cambria" w:cs="Calibri"/>
        </w:rPr>
        <w:t xml:space="preserve">Político-Institucional:  </w:t>
      </w:r>
      <w:r w:rsidR="004319D3" w:rsidRPr="00043674">
        <w:rPr>
          <w:rFonts w:ascii="Cambria" w:hAnsi="Cambria" w:cs="Calibri"/>
        </w:rPr>
        <w:t xml:space="preserve">priorizar los </w:t>
      </w:r>
      <w:r w:rsidR="003A05AD" w:rsidRPr="00043674">
        <w:rPr>
          <w:rFonts w:ascii="Cambria" w:hAnsi="Cambria" w:cs="Calibri"/>
        </w:rPr>
        <w:t>países con democracia débil o en el cual la integridad de las instituciones democráticas o los procesos electorales se vea amenazada;</w:t>
      </w:r>
    </w:p>
    <w:p w:rsidR="005F4017" w:rsidRPr="005F4017" w:rsidRDefault="005F4017" w:rsidP="005F4017">
      <w:pPr>
        <w:ind w:left="576"/>
        <w:jc w:val="both"/>
        <w:rPr>
          <w:rFonts w:ascii="Cambria" w:hAnsi="Cambria" w:cs="Calibri"/>
        </w:rPr>
      </w:pPr>
    </w:p>
    <w:p w:rsidR="005F4017" w:rsidRDefault="003A05AD" w:rsidP="005F4017">
      <w:pPr>
        <w:numPr>
          <w:ilvl w:val="0"/>
          <w:numId w:val="4"/>
        </w:numPr>
        <w:jc w:val="both"/>
        <w:rPr>
          <w:rFonts w:ascii="Cambria" w:hAnsi="Cambria" w:cs="Calibri"/>
        </w:rPr>
      </w:pPr>
      <w:r w:rsidRPr="005F4017">
        <w:rPr>
          <w:rFonts w:ascii="Cambria" w:hAnsi="Cambria" w:cs="Calibri"/>
          <w:i/>
        </w:rPr>
        <w:t>Factibilidad:</w:t>
      </w:r>
      <w:r w:rsidR="004319D3" w:rsidRPr="005F4017">
        <w:rPr>
          <w:rFonts w:ascii="Cambria" w:hAnsi="Cambria" w:cs="Calibri"/>
        </w:rPr>
        <w:t xml:space="preserve"> de acuerdo a los recursos y capital humano que la RedLad pueda reunir para el emprendimiento</w:t>
      </w:r>
      <w:r w:rsidRPr="005F4017">
        <w:rPr>
          <w:rFonts w:ascii="Cambria" w:hAnsi="Cambria" w:cs="Calibri"/>
        </w:rPr>
        <w:t>.</w:t>
      </w:r>
      <w:r w:rsidR="00587C6A" w:rsidRPr="005F4017">
        <w:rPr>
          <w:rFonts w:ascii="Cambria" w:hAnsi="Cambria" w:cs="Calibri"/>
        </w:rPr>
        <w:t xml:space="preserve"> Incluye el </w:t>
      </w:r>
      <w:r w:rsidR="00915308" w:rsidRPr="005F4017">
        <w:rPr>
          <w:rFonts w:ascii="Cambria" w:hAnsi="Cambria" w:cs="Calibri"/>
        </w:rPr>
        <w:t xml:space="preserve">tiempo necesario que de capacidad del Secretariado de la Red y sus responsables electorales de lograr los recursos para la </w:t>
      </w:r>
      <w:r w:rsidR="005C6F7D" w:rsidRPr="005F4017">
        <w:rPr>
          <w:rFonts w:ascii="Cambria" w:hAnsi="Cambria" w:cs="Calibri"/>
        </w:rPr>
        <w:t>Misión</w:t>
      </w:r>
      <w:r w:rsidR="00915308" w:rsidRPr="005F4017">
        <w:rPr>
          <w:rFonts w:ascii="Cambria" w:hAnsi="Cambria" w:cs="Calibri"/>
        </w:rPr>
        <w:t xml:space="preserve"> de Observación.</w:t>
      </w:r>
    </w:p>
    <w:p w:rsidR="005F4017" w:rsidRDefault="005F4017" w:rsidP="005F4017">
      <w:pPr>
        <w:pStyle w:val="Prrafodelista"/>
        <w:spacing w:after="0"/>
        <w:rPr>
          <w:rFonts w:ascii="Cambria" w:hAnsi="Cambria" w:cs="Calibri"/>
          <w:i/>
        </w:rPr>
      </w:pPr>
    </w:p>
    <w:p w:rsidR="00915308" w:rsidRPr="005F4017" w:rsidRDefault="00915308" w:rsidP="005F4017">
      <w:pPr>
        <w:numPr>
          <w:ilvl w:val="0"/>
          <w:numId w:val="4"/>
        </w:numPr>
        <w:jc w:val="both"/>
        <w:rPr>
          <w:rFonts w:ascii="Cambria" w:hAnsi="Cambria" w:cs="Calibri"/>
        </w:rPr>
      </w:pPr>
      <w:r w:rsidRPr="005F4017">
        <w:rPr>
          <w:rFonts w:ascii="Cambria" w:hAnsi="Cambria" w:cs="Calibri"/>
          <w:i/>
        </w:rPr>
        <w:t>Nivel:</w:t>
      </w:r>
      <w:r w:rsidRPr="005F4017">
        <w:rPr>
          <w:rFonts w:ascii="Cambria" w:hAnsi="Cambria" w:cs="Calibri"/>
        </w:rPr>
        <w:t xml:space="preserve"> Posibilidad de tener una observación que cumpla con criterios técnicos, capacitación y nivel óptimo.</w:t>
      </w:r>
    </w:p>
    <w:p w:rsidR="00915308" w:rsidRDefault="00915308" w:rsidP="00DD5A0D">
      <w:pPr>
        <w:numPr>
          <w:ilvl w:val="0"/>
          <w:numId w:val="4"/>
        </w:numPr>
        <w:jc w:val="both"/>
        <w:rPr>
          <w:rFonts w:ascii="Cambria" w:hAnsi="Cambria" w:cs="Calibri"/>
        </w:rPr>
      </w:pPr>
      <w:r>
        <w:rPr>
          <w:rFonts w:ascii="Cambria" w:hAnsi="Cambria" w:cs="Calibri"/>
          <w:i/>
        </w:rPr>
        <w:t>Socios Locales:</w:t>
      </w:r>
      <w:r>
        <w:rPr>
          <w:rFonts w:ascii="Cambria" w:hAnsi="Cambria" w:cs="Calibri"/>
        </w:rPr>
        <w:t xml:space="preserve"> Fortaleza de los aliados nacionales.</w:t>
      </w:r>
    </w:p>
    <w:p w:rsidR="00FB421F" w:rsidRDefault="00FB421F" w:rsidP="00FB421F">
      <w:pPr>
        <w:jc w:val="both"/>
        <w:rPr>
          <w:rFonts w:ascii="Cambria" w:hAnsi="Cambria" w:cs="Calibri"/>
        </w:rPr>
      </w:pPr>
    </w:p>
    <w:p w:rsidR="000A7C37" w:rsidRDefault="00587C6A" w:rsidP="00FB421F">
      <w:pPr>
        <w:jc w:val="both"/>
        <w:rPr>
          <w:rFonts w:ascii="Cambria" w:hAnsi="Cambria" w:cs="Calibri"/>
        </w:rPr>
      </w:pPr>
      <w:r>
        <w:rPr>
          <w:rFonts w:ascii="Cambria" w:hAnsi="Cambria" w:cs="Calibri"/>
        </w:rPr>
        <w:t xml:space="preserve">La Unidad/Dirección de Observación Electoral o en su defecto el Director Ejecutivo elaborará un informe técnico con el análisis de cada elección en particular en base al calendario electoral </w:t>
      </w:r>
      <w:r w:rsidR="000A7C37">
        <w:rPr>
          <w:rFonts w:ascii="Cambria" w:hAnsi="Cambria" w:cs="Calibri"/>
        </w:rPr>
        <w:t>o las elecciones sobrevenidas. El informe se presentara al Consejo Coordinador en sus reuniones ordinarias o en reunión especial convocada para tal fin.</w:t>
      </w:r>
    </w:p>
    <w:p w:rsidR="00587C6A" w:rsidRDefault="00587C6A" w:rsidP="00FB421F">
      <w:pPr>
        <w:jc w:val="both"/>
        <w:rPr>
          <w:rFonts w:ascii="Cambria" w:hAnsi="Cambria" w:cs="Calibri"/>
        </w:rPr>
      </w:pPr>
      <w:r>
        <w:rPr>
          <w:rFonts w:ascii="Cambria" w:hAnsi="Cambria" w:cs="Calibri"/>
        </w:rPr>
        <w:t xml:space="preserve">  </w:t>
      </w:r>
    </w:p>
    <w:p w:rsidR="00FB421F" w:rsidRPr="00134FB8" w:rsidRDefault="00FB421F" w:rsidP="00FB421F">
      <w:pPr>
        <w:jc w:val="both"/>
        <w:rPr>
          <w:rFonts w:ascii="Cambria" w:hAnsi="Cambria" w:cs="Calibri"/>
        </w:rPr>
      </w:pPr>
      <w:r w:rsidRPr="00134FB8">
        <w:rPr>
          <w:rFonts w:ascii="Cambria" w:hAnsi="Cambria" w:cs="Calibri"/>
        </w:rPr>
        <w:t>La RedLad realizará tres tipos de OE dependiendo de las circunstacias.</w:t>
      </w:r>
    </w:p>
    <w:p w:rsidR="00FB421F" w:rsidRPr="00134FB8" w:rsidRDefault="00FB421F" w:rsidP="00FB421F">
      <w:pPr>
        <w:jc w:val="both"/>
        <w:rPr>
          <w:rFonts w:ascii="Cambria" w:hAnsi="Cambria" w:cs="Calibri"/>
        </w:rPr>
      </w:pPr>
    </w:p>
    <w:p w:rsidR="00FB421F" w:rsidRPr="00134FB8" w:rsidRDefault="00FB421F" w:rsidP="00FB421F">
      <w:pPr>
        <w:ind w:firstLine="144"/>
        <w:jc w:val="both"/>
        <w:rPr>
          <w:rFonts w:ascii="Cambria" w:hAnsi="Cambria" w:cs="Calibri"/>
        </w:rPr>
      </w:pPr>
      <w:r w:rsidRPr="00134FB8">
        <w:rPr>
          <w:rFonts w:ascii="Cambria" w:hAnsi="Cambria" w:cs="Calibri"/>
        </w:rPr>
        <w:t xml:space="preserve">1.- OE de largo plazo. Cubre los puntos expuestos en las 3 fases del proceso: a) pre electoral b) día de la elección c) post electoral. </w:t>
      </w:r>
    </w:p>
    <w:p w:rsidR="00FB421F" w:rsidRPr="00134FB8" w:rsidRDefault="00FB421F" w:rsidP="00FB421F">
      <w:pPr>
        <w:jc w:val="both"/>
        <w:rPr>
          <w:rFonts w:ascii="Cambria" w:hAnsi="Cambria" w:cs="Calibri"/>
        </w:rPr>
      </w:pPr>
    </w:p>
    <w:p w:rsidR="00FB421F" w:rsidRPr="00134FB8" w:rsidRDefault="00FB421F" w:rsidP="00FB421F">
      <w:pPr>
        <w:ind w:firstLine="144"/>
        <w:jc w:val="both"/>
        <w:rPr>
          <w:rFonts w:ascii="Cambria" w:hAnsi="Cambria" w:cs="Calibri"/>
        </w:rPr>
      </w:pPr>
      <w:r w:rsidRPr="00134FB8">
        <w:rPr>
          <w:rFonts w:ascii="Cambria" w:hAnsi="Cambria" w:cs="Calibri"/>
        </w:rPr>
        <w:t xml:space="preserve">2.- OE de corto plazo. Cubre dos de los tres puntos expuestos sin poder excluir a la fase del día de la elección. </w:t>
      </w:r>
    </w:p>
    <w:p w:rsidR="00FB421F" w:rsidRPr="00134FB8" w:rsidRDefault="00FB421F" w:rsidP="00FB421F">
      <w:pPr>
        <w:jc w:val="both"/>
        <w:rPr>
          <w:rFonts w:ascii="Cambria" w:hAnsi="Cambria" w:cs="Calibri"/>
        </w:rPr>
      </w:pPr>
    </w:p>
    <w:p w:rsidR="00FB421F" w:rsidRPr="00134FB8" w:rsidRDefault="00FB421F" w:rsidP="00FB421F">
      <w:pPr>
        <w:ind w:firstLine="144"/>
        <w:jc w:val="both"/>
        <w:rPr>
          <w:rFonts w:ascii="Cambria" w:hAnsi="Cambria" w:cs="Calibri"/>
        </w:rPr>
      </w:pPr>
      <w:r w:rsidRPr="00134FB8">
        <w:rPr>
          <w:rFonts w:ascii="Cambria" w:hAnsi="Cambria" w:cs="Calibri"/>
        </w:rPr>
        <w:t>3.- OE del día de votación. Cubre solo una de las tres fases del proceso electoral.</w:t>
      </w:r>
    </w:p>
    <w:p w:rsidR="003A05AD" w:rsidRPr="00043674" w:rsidRDefault="003A05AD" w:rsidP="003A05AD">
      <w:pPr>
        <w:jc w:val="both"/>
        <w:rPr>
          <w:rFonts w:ascii="Cambria" w:hAnsi="Cambria" w:cs="Calibri"/>
        </w:rPr>
      </w:pPr>
    </w:p>
    <w:p w:rsidR="00FB421F" w:rsidRDefault="00FB421F" w:rsidP="003A05AD">
      <w:pPr>
        <w:jc w:val="both"/>
        <w:rPr>
          <w:rFonts w:ascii="Cambria" w:hAnsi="Cambria" w:cs="Calibri"/>
        </w:rPr>
      </w:pPr>
    </w:p>
    <w:p w:rsidR="00AA1775" w:rsidRDefault="00FB421F" w:rsidP="00AA1775">
      <w:pPr>
        <w:jc w:val="both"/>
        <w:rPr>
          <w:rFonts w:ascii="Cambria" w:hAnsi="Cambria" w:cs="Calibri"/>
        </w:rPr>
      </w:pPr>
      <w:r>
        <w:rPr>
          <w:rFonts w:ascii="Cambria" w:hAnsi="Cambria" w:cs="Calibri"/>
        </w:rPr>
        <w:t>Clasificamos en tres n</w:t>
      </w:r>
      <w:r w:rsidR="003A05AD" w:rsidRPr="00043674">
        <w:rPr>
          <w:rFonts w:ascii="Cambria" w:hAnsi="Cambria" w:cs="Calibri"/>
        </w:rPr>
        <w:t>iveles</w:t>
      </w:r>
      <w:r w:rsidR="004319D3" w:rsidRPr="00043674">
        <w:rPr>
          <w:rFonts w:ascii="Cambria" w:hAnsi="Cambria" w:cs="Calibri"/>
        </w:rPr>
        <w:t xml:space="preserve"> para el desarrollo de la observación electoral</w:t>
      </w:r>
      <w:r w:rsidR="003A05AD" w:rsidRPr="00043674">
        <w:rPr>
          <w:rFonts w:ascii="Cambria" w:hAnsi="Cambria" w:cs="Calibri"/>
        </w:rPr>
        <w:t>:</w:t>
      </w:r>
    </w:p>
    <w:p w:rsidR="00AA1775" w:rsidRDefault="00AA1775" w:rsidP="00AA1775">
      <w:pPr>
        <w:jc w:val="both"/>
        <w:rPr>
          <w:rFonts w:ascii="Cambria" w:hAnsi="Cambria" w:cs="Calibri"/>
        </w:rPr>
      </w:pPr>
    </w:p>
    <w:p w:rsidR="00DF61EC" w:rsidRPr="00043674" w:rsidRDefault="00DF61EC" w:rsidP="00AA1775">
      <w:pPr>
        <w:ind w:left="576" w:firstLine="144"/>
        <w:jc w:val="both"/>
        <w:rPr>
          <w:rFonts w:ascii="Cambria" w:hAnsi="Cambria" w:cs="Calibri"/>
        </w:rPr>
      </w:pPr>
      <w:r w:rsidRPr="00043674">
        <w:rPr>
          <w:rFonts w:ascii="Cambria" w:hAnsi="Cambria" w:cs="Calibri"/>
        </w:rPr>
        <w:t xml:space="preserve">      </w:t>
      </w:r>
      <w:r w:rsidR="00AA1775">
        <w:rPr>
          <w:rFonts w:ascii="Cambria" w:hAnsi="Cambria" w:cs="Calibri"/>
        </w:rPr>
        <w:t xml:space="preserve">    Niv</w:t>
      </w:r>
      <w:r w:rsidR="004319D3" w:rsidRPr="00043674">
        <w:rPr>
          <w:rFonts w:ascii="Cambria" w:hAnsi="Cambria" w:cs="Calibri"/>
        </w:rPr>
        <w:t>el Uno: Este nivel, que es el más completo, contará con u</w:t>
      </w:r>
      <w:r w:rsidR="003B45EF" w:rsidRPr="00043674">
        <w:rPr>
          <w:rFonts w:ascii="Cambria" w:hAnsi="Cambria" w:cs="Calibri"/>
        </w:rPr>
        <w:t>na deleg</w:t>
      </w:r>
      <w:r w:rsidRPr="00043674">
        <w:rPr>
          <w:rFonts w:ascii="Cambria" w:hAnsi="Cambria" w:cs="Calibri"/>
        </w:rPr>
        <w:t xml:space="preserve">ación </w:t>
      </w:r>
      <w:r w:rsidR="0042637B" w:rsidRPr="00043674">
        <w:rPr>
          <w:rFonts w:ascii="Cambria" w:hAnsi="Cambria" w:cs="Calibri"/>
        </w:rPr>
        <w:t>internacional de la RedLad</w:t>
      </w:r>
      <w:r w:rsidR="004319D3" w:rsidRPr="00043674">
        <w:rPr>
          <w:rFonts w:ascii="Cambria" w:hAnsi="Cambria" w:cs="Calibri"/>
        </w:rPr>
        <w:t xml:space="preserve"> </w:t>
      </w:r>
      <w:r w:rsidRPr="00043674">
        <w:rPr>
          <w:rFonts w:ascii="Cambria" w:hAnsi="Cambria" w:cs="Calibri"/>
        </w:rPr>
        <w:t xml:space="preserve">que </w:t>
      </w:r>
      <w:r w:rsidR="004319D3" w:rsidRPr="00043674">
        <w:rPr>
          <w:rFonts w:ascii="Cambria" w:hAnsi="Cambria" w:cs="Calibri"/>
        </w:rPr>
        <w:t>se integrará</w:t>
      </w:r>
      <w:r w:rsidR="003B45EF" w:rsidRPr="00043674">
        <w:rPr>
          <w:rFonts w:ascii="Cambria" w:hAnsi="Cambria" w:cs="Calibri"/>
        </w:rPr>
        <w:t xml:space="preserve"> </w:t>
      </w:r>
      <w:r w:rsidR="004319D3" w:rsidRPr="00043674">
        <w:rPr>
          <w:rFonts w:ascii="Cambria" w:hAnsi="Cambria" w:cs="Calibri"/>
        </w:rPr>
        <w:t>a</w:t>
      </w:r>
      <w:r w:rsidR="003B45EF" w:rsidRPr="00043674">
        <w:rPr>
          <w:rFonts w:ascii="Cambria" w:hAnsi="Cambria" w:cs="Calibri"/>
        </w:rPr>
        <w:t xml:space="preserve">l equipo </w:t>
      </w:r>
      <w:r w:rsidR="004319D3" w:rsidRPr="00043674">
        <w:rPr>
          <w:rFonts w:ascii="Cambria" w:hAnsi="Cambria" w:cs="Calibri"/>
        </w:rPr>
        <w:t xml:space="preserve">de </w:t>
      </w:r>
      <w:r w:rsidR="003B45EF" w:rsidRPr="00043674">
        <w:rPr>
          <w:rFonts w:ascii="Cambria" w:hAnsi="Cambria" w:cs="Calibri"/>
        </w:rPr>
        <w:t>observador</w:t>
      </w:r>
      <w:r w:rsidR="004319D3" w:rsidRPr="00043674">
        <w:rPr>
          <w:rFonts w:ascii="Cambria" w:hAnsi="Cambria" w:cs="Calibri"/>
        </w:rPr>
        <w:t>es</w:t>
      </w:r>
      <w:r w:rsidRPr="00043674">
        <w:rPr>
          <w:rFonts w:ascii="Cambria" w:hAnsi="Cambria" w:cs="Calibri"/>
        </w:rPr>
        <w:t xml:space="preserve"> nacionales</w:t>
      </w:r>
      <w:r w:rsidR="00915308">
        <w:rPr>
          <w:rFonts w:ascii="Cambria" w:hAnsi="Cambria" w:cs="Calibri"/>
        </w:rPr>
        <w:t xml:space="preserve">, </w:t>
      </w:r>
      <w:r w:rsidR="000A7C37">
        <w:rPr>
          <w:rFonts w:ascii="Cambria" w:hAnsi="Cambria" w:cs="Calibri"/>
        </w:rPr>
        <w:t>con</w:t>
      </w:r>
      <w:r w:rsidR="00915308">
        <w:rPr>
          <w:rFonts w:ascii="Cambria" w:hAnsi="Cambria" w:cs="Calibri"/>
        </w:rPr>
        <w:t xml:space="preserve"> componentes técnicos adecuados</w:t>
      </w:r>
      <w:r w:rsidRPr="00043674">
        <w:rPr>
          <w:rFonts w:ascii="Cambria" w:hAnsi="Cambria" w:cs="Calibri"/>
        </w:rPr>
        <w:t xml:space="preserve"> y a un seguimiento académico y periodístico de las circunstancias que rodean los comicios.</w:t>
      </w:r>
      <w:r w:rsidR="000A7C37">
        <w:rPr>
          <w:rFonts w:ascii="Cambria" w:hAnsi="Cambria" w:cs="Calibri"/>
        </w:rPr>
        <w:t xml:space="preserve"> Nuestro método mixto requiere una estrategia de empoderamiento y complementariedad con los observadores nacionales.</w:t>
      </w:r>
    </w:p>
    <w:p w:rsidR="003B45EF" w:rsidRPr="00043674" w:rsidRDefault="003B45EF" w:rsidP="00DF61EC">
      <w:pPr>
        <w:jc w:val="both"/>
        <w:rPr>
          <w:rFonts w:ascii="Cambria" w:hAnsi="Cambria" w:cs="Calibri"/>
        </w:rPr>
      </w:pPr>
    </w:p>
    <w:p w:rsidR="003A05AD" w:rsidRPr="00043674" w:rsidRDefault="00AA1775" w:rsidP="00AA1775">
      <w:pPr>
        <w:ind w:left="720"/>
        <w:jc w:val="both"/>
        <w:rPr>
          <w:rFonts w:ascii="Cambria" w:hAnsi="Cambria" w:cs="Calibri"/>
        </w:rPr>
      </w:pPr>
      <w:r>
        <w:rPr>
          <w:rFonts w:ascii="Cambria" w:hAnsi="Cambria" w:cs="Calibri"/>
        </w:rPr>
        <w:t xml:space="preserve">          </w:t>
      </w:r>
      <w:r w:rsidR="004319D3" w:rsidRPr="00043674">
        <w:rPr>
          <w:rFonts w:ascii="Cambria" w:hAnsi="Cambria" w:cs="Calibri"/>
        </w:rPr>
        <w:t xml:space="preserve">Nivel Dos: </w:t>
      </w:r>
      <w:r w:rsidR="00DF61EC" w:rsidRPr="00043674">
        <w:rPr>
          <w:rFonts w:ascii="Cambria" w:hAnsi="Cambria" w:cs="Calibri"/>
        </w:rPr>
        <w:t>La observación será llevada adelante por una</w:t>
      </w:r>
      <w:r w:rsidR="003A05AD" w:rsidRPr="00043674">
        <w:rPr>
          <w:rFonts w:ascii="Cambria" w:hAnsi="Cambria" w:cs="Calibri"/>
        </w:rPr>
        <w:t xml:space="preserve"> o más </w:t>
      </w:r>
      <w:r w:rsidR="00DF61EC" w:rsidRPr="00043674">
        <w:rPr>
          <w:rFonts w:ascii="Cambria" w:hAnsi="Cambria" w:cs="Calibri"/>
        </w:rPr>
        <w:t>o</w:t>
      </w:r>
      <w:r w:rsidR="003B45EF" w:rsidRPr="00043674">
        <w:rPr>
          <w:rFonts w:ascii="Cambria" w:hAnsi="Cambria" w:cs="Calibri"/>
        </w:rPr>
        <w:t>rganizaciones</w:t>
      </w:r>
      <w:r w:rsidR="003A05AD" w:rsidRPr="00043674">
        <w:rPr>
          <w:rFonts w:ascii="Cambria" w:hAnsi="Cambria" w:cs="Calibri"/>
        </w:rPr>
        <w:t xml:space="preserve"> </w:t>
      </w:r>
      <w:r w:rsidR="00DF61EC" w:rsidRPr="00043674">
        <w:rPr>
          <w:rFonts w:ascii="Cambria" w:hAnsi="Cambria" w:cs="Calibri"/>
        </w:rPr>
        <w:t xml:space="preserve">nacionales </w:t>
      </w:r>
      <w:r w:rsidR="003A05AD" w:rsidRPr="00043674">
        <w:rPr>
          <w:rFonts w:ascii="Cambria" w:hAnsi="Cambria" w:cs="Calibri"/>
        </w:rPr>
        <w:t>con la capacidad, el capital humano y la logística para acompañar el proceso electoral local</w:t>
      </w:r>
      <w:r w:rsidR="000A7C37">
        <w:rPr>
          <w:rFonts w:ascii="Cambria" w:hAnsi="Cambria" w:cs="Calibri"/>
        </w:rPr>
        <w:t xml:space="preserve">, </w:t>
      </w:r>
      <w:r w:rsidR="002E2EE7" w:rsidRPr="002E2EE7">
        <w:rPr>
          <w:rFonts w:ascii="Cambria" w:hAnsi="Cambria" w:cs="Calibri"/>
        </w:rPr>
        <w:t>con el apoyo de expertos de la RedLad</w:t>
      </w:r>
      <w:r w:rsidR="002E2EE7">
        <w:rPr>
          <w:rFonts w:ascii="Cambria" w:hAnsi="Cambria" w:cs="Calibri"/>
        </w:rPr>
        <w:t xml:space="preserve">. </w:t>
      </w:r>
      <w:r w:rsidR="00DF61EC" w:rsidRPr="00043674">
        <w:rPr>
          <w:rFonts w:ascii="Cambria" w:hAnsi="Cambria" w:cs="Calibri"/>
        </w:rPr>
        <w:t xml:space="preserve"> Al cual se le sumará un seguimiento académico y periodístico de las circunstancias que rodean los comicios</w:t>
      </w:r>
      <w:r w:rsidR="000A7C37">
        <w:rPr>
          <w:rFonts w:ascii="Cambria" w:hAnsi="Cambria" w:cs="Calibri"/>
        </w:rPr>
        <w:t xml:space="preserve"> desde la Unidad/Dirección de Observación Electoral y el secretariado de la Redlad</w:t>
      </w:r>
      <w:r w:rsidR="00DF61EC" w:rsidRPr="00043674">
        <w:rPr>
          <w:rFonts w:ascii="Cambria" w:hAnsi="Cambria" w:cs="Calibri"/>
        </w:rPr>
        <w:t>.</w:t>
      </w:r>
    </w:p>
    <w:p w:rsidR="00DF61EC" w:rsidRPr="00043674" w:rsidRDefault="00DF61EC" w:rsidP="004319D3">
      <w:pPr>
        <w:ind w:left="720"/>
        <w:jc w:val="both"/>
        <w:rPr>
          <w:rFonts w:ascii="Cambria" w:hAnsi="Cambria" w:cs="Calibri"/>
        </w:rPr>
      </w:pPr>
    </w:p>
    <w:p w:rsidR="003A05AD" w:rsidRPr="00043674" w:rsidRDefault="00AA1775" w:rsidP="00AA1775">
      <w:pPr>
        <w:ind w:left="720"/>
        <w:jc w:val="both"/>
        <w:rPr>
          <w:rFonts w:ascii="Cambria" w:hAnsi="Cambria" w:cs="Calibri"/>
        </w:rPr>
      </w:pPr>
      <w:r>
        <w:rPr>
          <w:rFonts w:ascii="Cambria" w:hAnsi="Cambria" w:cs="Calibri"/>
        </w:rPr>
        <w:t xml:space="preserve">        </w:t>
      </w:r>
      <w:r w:rsidR="00DF61EC" w:rsidRPr="00043674">
        <w:rPr>
          <w:rFonts w:ascii="Cambria" w:hAnsi="Cambria" w:cs="Calibri"/>
        </w:rPr>
        <w:t>Nivel Tres:</w:t>
      </w:r>
      <w:r w:rsidR="003A05AD" w:rsidRPr="00043674">
        <w:rPr>
          <w:rFonts w:ascii="Cambria" w:hAnsi="Cambria" w:cs="Calibri"/>
        </w:rPr>
        <w:t xml:space="preserve"> </w:t>
      </w:r>
      <w:r w:rsidR="00DF61EC" w:rsidRPr="00043674">
        <w:rPr>
          <w:rFonts w:ascii="Cambria" w:hAnsi="Cambria" w:cs="Calibri"/>
        </w:rPr>
        <w:t>La observación se realizará a través de un s</w:t>
      </w:r>
      <w:r w:rsidR="003A05AD" w:rsidRPr="00043674">
        <w:rPr>
          <w:rFonts w:ascii="Cambria" w:hAnsi="Cambria" w:cs="Calibri"/>
        </w:rPr>
        <w:t xml:space="preserve">eguimiento académico y periodístico de las </w:t>
      </w:r>
      <w:r w:rsidR="003B45EF" w:rsidRPr="00043674">
        <w:rPr>
          <w:rFonts w:ascii="Cambria" w:hAnsi="Cambria" w:cs="Calibri"/>
        </w:rPr>
        <w:t>circuns</w:t>
      </w:r>
      <w:r w:rsidR="00DF61EC" w:rsidRPr="00043674">
        <w:rPr>
          <w:rFonts w:ascii="Cambria" w:hAnsi="Cambria" w:cs="Calibri"/>
        </w:rPr>
        <w:t>tancias que rodean</w:t>
      </w:r>
      <w:r w:rsidR="006E68D8" w:rsidRPr="00043674">
        <w:rPr>
          <w:rFonts w:ascii="Cambria" w:hAnsi="Cambria" w:cs="Calibri"/>
        </w:rPr>
        <w:t xml:space="preserve"> el proceso electoral</w:t>
      </w:r>
      <w:r w:rsidR="00DF61EC" w:rsidRPr="00043674">
        <w:rPr>
          <w:rFonts w:ascii="Cambria" w:hAnsi="Cambria" w:cs="Calibri"/>
        </w:rPr>
        <w:t>, realizad</w:t>
      </w:r>
      <w:r w:rsidR="006B3EA8" w:rsidRPr="00043674">
        <w:rPr>
          <w:rFonts w:ascii="Cambria" w:hAnsi="Cambria" w:cs="Calibri"/>
        </w:rPr>
        <w:t>o</w:t>
      </w:r>
      <w:r w:rsidR="00DF61EC" w:rsidRPr="00043674">
        <w:rPr>
          <w:rFonts w:ascii="Cambria" w:hAnsi="Cambria" w:cs="Calibri"/>
        </w:rPr>
        <w:t xml:space="preserve"> por</w:t>
      </w:r>
      <w:r w:rsidR="006E68D8" w:rsidRPr="00043674">
        <w:rPr>
          <w:rFonts w:ascii="Cambria" w:hAnsi="Cambria" w:cs="Calibri"/>
        </w:rPr>
        <w:t xml:space="preserve"> los equipos d</w:t>
      </w:r>
      <w:r w:rsidR="00FB421F">
        <w:rPr>
          <w:rFonts w:ascii="Cambria" w:hAnsi="Cambria" w:cs="Calibri"/>
        </w:rPr>
        <w:t>e la Red expertos en la materia a instancia del Coordinador General</w:t>
      </w:r>
      <w:r w:rsidR="00AA76CD">
        <w:rPr>
          <w:rFonts w:ascii="Cambria" w:hAnsi="Cambria" w:cs="Calibri"/>
        </w:rPr>
        <w:t xml:space="preserve"> y la </w:t>
      </w:r>
      <w:r w:rsidR="000A7C37">
        <w:rPr>
          <w:rFonts w:ascii="Cambria" w:hAnsi="Cambria" w:cs="Calibri"/>
        </w:rPr>
        <w:t>Unidad/Dirección</w:t>
      </w:r>
      <w:r w:rsidR="00AA76CD">
        <w:rPr>
          <w:rFonts w:ascii="Cambria" w:hAnsi="Cambria" w:cs="Calibri"/>
        </w:rPr>
        <w:t xml:space="preserve"> electoral de la Redlad, con el apoyo del Secretariado de la Redlad y los/as voluntarios que colaboren en el proceso</w:t>
      </w:r>
      <w:r w:rsidR="00FB421F">
        <w:rPr>
          <w:rFonts w:ascii="Cambria" w:hAnsi="Cambria" w:cs="Calibri"/>
        </w:rPr>
        <w:t>.</w:t>
      </w:r>
    </w:p>
    <w:p w:rsidR="003A05AD" w:rsidRPr="00043674" w:rsidRDefault="003A05AD" w:rsidP="003A05AD">
      <w:pPr>
        <w:jc w:val="both"/>
        <w:rPr>
          <w:rFonts w:ascii="Cambria" w:hAnsi="Cambria" w:cs="Calibri"/>
        </w:rPr>
      </w:pPr>
    </w:p>
    <w:p w:rsidR="003A05AD" w:rsidRDefault="003A05AD" w:rsidP="003A05AD">
      <w:pPr>
        <w:jc w:val="both"/>
        <w:rPr>
          <w:rFonts w:ascii="Cambria" w:hAnsi="Cambria" w:cs="Calibri"/>
        </w:rPr>
      </w:pPr>
      <w:r w:rsidRPr="00043674">
        <w:rPr>
          <w:rFonts w:ascii="Cambria" w:hAnsi="Cambria" w:cs="Calibri"/>
        </w:rPr>
        <w:t xml:space="preserve">En cada uno de los Tres Niveles, la observación será </w:t>
      </w:r>
      <w:r w:rsidR="006D7D4E" w:rsidRPr="00043674">
        <w:rPr>
          <w:rFonts w:ascii="Cambria" w:hAnsi="Cambria" w:cs="Calibri"/>
        </w:rPr>
        <w:t>acompañada por la apertura necesaria de información que aporten actores de la sociedad civil, de la política, de la academia y del periodismo especializado para asegurar su transparencia</w:t>
      </w:r>
      <w:r w:rsidRPr="00043674">
        <w:rPr>
          <w:rFonts w:ascii="Cambria" w:hAnsi="Cambria" w:cs="Calibri"/>
        </w:rPr>
        <w:t>. Con este fin, se organizará una base de datos por país, con los diferentes grados de vulnerabilidad de las instituciones o del proceso electoral en sí.</w:t>
      </w:r>
    </w:p>
    <w:p w:rsidR="005C6F7D" w:rsidRDefault="005C6F7D" w:rsidP="003A05AD">
      <w:pPr>
        <w:jc w:val="both"/>
        <w:rPr>
          <w:rFonts w:ascii="Cambria" w:hAnsi="Cambria" w:cs="Calibri"/>
        </w:rPr>
      </w:pPr>
    </w:p>
    <w:p w:rsidR="005C6F7D" w:rsidRPr="00043674" w:rsidRDefault="005C6F7D" w:rsidP="003A05AD">
      <w:pPr>
        <w:jc w:val="both"/>
        <w:rPr>
          <w:rFonts w:ascii="Cambria" w:hAnsi="Cambria" w:cs="Calibri"/>
        </w:rPr>
      </w:pPr>
      <w:r>
        <w:rPr>
          <w:rFonts w:ascii="Cambria" w:hAnsi="Cambria" w:cs="Calibri"/>
        </w:rPr>
        <w:t xml:space="preserve">El Consejo Coordinador de la Redlad, analizadas las recomendaciones del Secretariado/CG y la Unidad/Dirección Electoral y de las organizaciones y enlaces de la organización en los países donde se desarrollarán la observación, autorizará el establecimiento de Misiones en cualquiera de sus nieles. En las Misiones de Nivel Uno  definirá la composición de las Misiones, sus estructuras y designará a responsables por áreas y seleccionará al Jefe/a de Misión. </w:t>
      </w:r>
    </w:p>
    <w:p w:rsidR="003A05AD" w:rsidRPr="00043674" w:rsidRDefault="006D7D4E" w:rsidP="006D7D4E">
      <w:pPr>
        <w:tabs>
          <w:tab w:val="left" w:pos="4815"/>
        </w:tabs>
        <w:jc w:val="both"/>
        <w:rPr>
          <w:rFonts w:ascii="Cambria" w:hAnsi="Cambria" w:cs="Calibri"/>
        </w:rPr>
      </w:pPr>
      <w:r w:rsidRPr="00043674">
        <w:rPr>
          <w:rFonts w:ascii="Cambria" w:hAnsi="Cambria" w:cs="Calibri"/>
        </w:rPr>
        <w:tab/>
      </w:r>
    </w:p>
    <w:p w:rsidR="003A05AD" w:rsidRDefault="003A05AD" w:rsidP="003A05AD">
      <w:pPr>
        <w:jc w:val="both"/>
        <w:rPr>
          <w:rFonts w:ascii="Cambria" w:hAnsi="Cambria" w:cs="Calibri"/>
        </w:rPr>
      </w:pPr>
      <w:r w:rsidRPr="00043674">
        <w:rPr>
          <w:rFonts w:ascii="Cambria" w:hAnsi="Cambria" w:cs="Calibri"/>
        </w:rPr>
        <w:t>El accionar de la</w:t>
      </w:r>
      <w:r w:rsidR="006D7D4E" w:rsidRPr="00043674">
        <w:rPr>
          <w:rFonts w:ascii="Cambria" w:hAnsi="Cambria" w:cs="Calibri"/>
        </w:rPr>
        <w:t xml:space="preserve"> </w:t>
      </w:r>
      <w:r w:rsidRPr="00043674">
        <w:rPr>
          <w:rFonts w:ascii="Cambria" w:hAnsi="Cambria" w:cs="Calibri"/>
        </w:rPr>
        <w:t>R</w:t>
      </w:r>
      <w:r w:rsidR="006D7D4E" w:rsidRPr="00043674">
        <w:rPr>
          <w:rFonts w:ascii="Cambria" w:hAnsi="Cambria" w:cs="Calibri"/>
        </w:rPr>
        <w:t>edLad</w:t>
      </w:r>
      <w:r w:rsidRPr="00043674">
        <w:rPr>
          <w:rFonts w:ascii="Cambria" w:hAnsi="Cambria" w:cs="Calibri"/>
        </w:rPr>
        <w:t xml:space="preserve"> comienza con este proceso de decisión, de acuerdo con las posibi</w:t>
      </w:r>
      <w:r w:rsidR="006D7D4E" w:rsidRPr="00043674">
        <w:rPr>
          <w:rFonts w:ascii="Cambria" w:hAnsi="Cambria" w:cs="Calibri"/>
        </w:rPr>
        <w:t>lidades de llevar adelante un</w:t>
      </w:r>
      <w:r w:rsidRPr="00043674">
        <w:rPr>
          <w:rFonts w:ascii="Cambria" w:hAnsi="Cambria" w:cs="Calibri"/>
        </w:rPr>
        <w:t xml:space="preserve"> </w:t>
      </w:r>
      <w:r w:rsidR="006D7D4E" w:rsidRPr="00043674">
        <w:rPr>
          <w:rFonts w:ascii="Cambria" w:hAnsi="Cambria" w:cs="Calibri"/>
        </w:rPr>
        <w:t>nivel</w:t>
      </w:r>
      <w:r w:rsidRPr="00043674">
        <w:rPr>
          <w:rFonts w:ascii="Cambria" w:hAnsi="Cambria" w:cs="Calibri"/>
        </w:rPr>
        <w:t xml:space="preserve"> de observación en un determinado país. El objetivo</w:t>
      </w:r>
      <w:r w:rsidR="006D7D4E" w:rsidRPr="00043674">
        <w:rPr>
          <w:rFonts w:ascii="Cambria" w:hAnsi="Cambria" w:cs="Calibri"/>
        </w:rPr>
        <w:t xml:space="preserve"> siempre será</w:t>
      </w:r>
      <w:r w:rsidRPr="00043674">
        <w:rPr>
          <w:rFonts w:ascii="Cambria" w:hAnsi="Cambria" w:cs="Calibri"/>
        </w:rPr>
        <w:t xml:space="preserve"> intentar que el nivel sea el más alto para todas las elecciones a observar.</w:t>
      </w:r>
    </w:p>
    <w:p w:rsidR="00FB421F" w:rsidRDefault="00FB421F" w:rsidP="003A05AD">
      <w:pPr>
        <w:jc w:val="both"/>
        <w:rPr>
          <w:rFonts w:ascii="Cambria" w:hAnsi="Cambria" w:cs="Calibri"/>
        </w:rPr>
      </w:pPr>
    </w:p>
    <w:p w:rsidR="00FB421F" w:rsidRDefault="00FB421F" w:rsidP="00FB421F">
      <w:pPr>
        <w:jc w:val="both"/>
        <w:rPr>
          <w:rFonts w:ascii="Cambria" w:hAnsi="Cambria" w:cs="Calibri"/>
        </w:rPr>
      </w:pPr>
      <w:r w:rsidRPr="00FB421F">
        <w:rPr>
          <w:rFonts w:ascii="Cambria" w:hAnsi="Cambria" w:cs="Calibri"/>
        </w:rPr>
        <w:t xml:space="preserve">Cualquiera sea el tipo de OE que se realice el método utilizado será el mixto cuyas características implican la articulación entre los observadores internacionales de la RedLad y las ongs nacionales con capacidad de convocar observadores locales como voluntarios.  </w:t>
      </w:r>
    </w:p>
    <w:p w:rsidR="00FB421F" w:rsidRPr="00FB421F" w:rsidRDefault="00FB421F" w:rsidP="00FB421F">
      <w:pPr>
        <w:jc w:val="both"/>
        <w:rPr>
          <w:rFonts w:ascii="Cambria" w:hAnsi="Cambria" w:cs="Calibri"/>
        </w:rPr>
      </w:pPr>
    </w:p>
    <w:p w:rsidR="00FB421F" w:rsidRPr="00FB421F" w:rsidRDefault="00FB421F" w:rsidP="00FB421F">
      <w:pPr>
        <w:pStyle w:val="Ttulo"/>
      </w:pPr>
      <w:r w:rsidRPr="00FB421F">
        <w:t xml:space="preserve">Nuestra concepción: </w:t>
      </w:r>
    </w:p>
    <w:p w:rsidR="00FB421F" w:rsidRPr="00FB421F" w:rsidRDefault="00FB421F" w:rsidP="00FB421F">
      <w:pPr>
        <w:pStyle w:val="Ttulo"/>
      </w:pPr>
      <w:r w:rsidRPr="00FB421F">
        <w:t>OE como instrumento de construcción de ciudadanía.</w:t>
      </w:r>
    </w:p>
    <w:p w:rsidR="00FB421F" w:rsidRPr="00FB421F" w:rsidRDefault="00FB421F" w:rsidP="00FB421F">
      <w:pPr>
        <w:jc w:val="both"/>
        <w:rPr>
          <w:rFonts w:ascii="Cambria" w:hAnsi="Cambria" w:cs="Calibri"/>
        </w:rPr>
      </w:pPr>
    </w:p>
    <w:p w:rsidR="00FB421F" w:rsidRPr="00FB421F" w:rsidRDefault="00FB421F" w:rsidP="00FB421F">
      <w:pPr>
        <w:jc w:val="both"/>
        <w:rPr>
          <w:rFonts w:ascii="Cambria" w:hAnsi="Cambria" w:cs="Calibri"/>
        </w:rPr>
      </w:pPr>
      <w:r w:rsidRPr="00FB421F">
        <w:rPr>
          <w:rFonts w:ascii="Cambria" w:hAnsi="Cambria" w:cs="Calibri"/>
        </w:rPr>
        <w:t>La RedLad asume el compromiso de construir sujetos democráticos en la región como condición sine qua non para la consolidación de la democracia. Es por ello que más allá de velar por la implementación de elecciones con integridad también se esfuerza por capacitar a los observadores nacionales que participarán de</w:t>
      </w:r>
      <w:r w:rsidR="000A7C37">
        <w:rPr>
          <w:rFonts w:ascii="Cambria" w:hAnsi="Cambria" w:cs="Calibri"/>
        </w:rPr>
        <w:t xml:space="preserve"> </w:t>
      </w:r>
      <w:r w:rsidRPr="00FB421F">
        <w:rPr>
          <w:rFonts w:ascii="Cambria" w:hAnsi="Cambria" w:cs="Calibri"/>
        </w:rPr>
        <w:t>l</w:t>
      </w:r>
      <w:r w:rsidR="000A7C37">
        <w:rPr>
          <w:rFonts w:ascii="Cambria" w:hAnsi="Cambria" w:cs="Calibri"/>
        </w:rPr>
        <w:t>os</w:t>
      </w:r>
      <w:r w:rsidRPr="00FB421F">
        <w:rPr>
          <w:rFonts w:ascii="Cambria" w:hAnsi="Cambria" w:cs="Calibri"/>
        </w:rPr>
        <w:t xml:space="preserve"> comicio</w:t>
      </w:r>
      <w:r w:rsidR="000A7C37">
        <w:rPr>
          <w:rFonts w:ascii="Cambria" w:hAnsi="Cambria" w:cs="Calibri"/>
        </w:rPr>
        <w:t>s y el fortalecimiento de redes de sociedad civil</w:t>
      </w:r>
      <w:r w:rsidRPr="00FB421F">
        <w:rPr>
          <w:rFonts w:ascii="Cambria" w:hAnsi="Cambria" w:cs="Calibri"/>
        </w:rPr>
        <w:t>.</w:t>
      </w:r>
      <w:r w:rsidR="000A7C37">
        <w:rPr>
          <w:rFonts w:ascii="Cambria" w:hAnsi="Cambria" w:cs="Calibri"/>
        </w:rPr>
        <w:t xml:space="preserve"> De igual forma debe velar por el respeto y plena participación de los grupos vulnerables</w:t>
      </w:r>
      <w:r w:rsidR="00B82BDC">
        <w:rPr>
          <w:rFonts w:ascii="Cambria" w:hAnsi="Cambria" w:cs="Calibri"/>
        </w:rPr>
        <w:t>, y</w:t>
      </w:r>
      <w:r w:rsidR="007468A4">
        <w:rPr>
          <w:rFonts w:ascii="Cambria" w:hAnsi="Cambria" w:cs="Calibri"/>
        </w:rPr>
        <w:t xml:space="preserve"> de</w:t>
      </w:r>
      <w:r w:rsidR="00B82BDC">
        <w:rPr>
          <w:rFonts w:ascii="Cambria" w:hAnsi="Cambria" w:cs="Calibri"/>
        </w:rPr>
        <w:t xml:space="preserve"> aquellos que han sido vulnerados sus derechos.</w:t>
      </w:r>
    </w:p>
    <w:p w:rsidR="005C6F7D" w:rsidRDefault="005C6F7D" w:rsidP="00FB421F">
      <w:pPr>
        <w:jc w:val="both"/>
        <w:rPr>
          <w:rFonts w:ascii="Cambria" w:hAnsi="Cambria" w:cs="Calibri"/>
        </w:rPr>
      </w:pPr>
    </w:p>
    <w:p w:rsidR="00FB421F" w:rsidRPr="00043674" w:rsidRDefault="00FB421F" w:rsidP="00FB421F">
      <w:pPr>
        <w:jc w:val="both"/>
        <w:rPr>
          <w:rFonts w:ascii="Cambria" w:hAnsi="Cambria" w:cs="Calibri"/>
        </w:rPr>
      </w:pPr>
      <w:r w:rsidRPr="00FB421F">
        <w:rPr>
          <w:rFonts w:ascii="Cambria" w:hAnsi="Cambria" w:cs="Calibri"/>
        </w:rPr>
        <w:t xml:space="preserve">En este sentido podemos decir que para nosotros la OE y la capacitación en valores democráticos es un proceso de construcción de ciudadanía en </w:t>
      </w:r>
      <w:r w:rsidR="000A7C37" w:rsidRPr="00FB421F">
        <w:rPr>
          <w:rFonts w:ascii="Cambria" w:hAnsi="Cambria" w:cs="Calibri"/>
        </w:rPr>
        <w:t>sí</w:t>
      </w:r>
      <w:r w:rsidRPr="00FB421F">
        <w:rPr>
          <w:rFonts w:ascii="Cambria" w:hAnsi="Cambria" w:cs="Calibri"/>
        </w:rPr>
        <w:t xml:space="preserve"> mismo.</w:t>
      </w:r>
    </w:p>
    <w:p w:rsidR="00714570" w:rsidRDefault="00714570" w:rsidP="003C150A">
      <w:pPr>
        <w:pStyle w:val="Ttulo"/>
      </w:pPr>
    </w:p>
    <w:p w:rsidR="003A05AD" w:rsidRPr="00C23C21" w:rsidRDefault="002E2EE7" w:rsidP="003C150A">
      <w:pPr>
        <w:pStyle w:val="Ttulo"/>
      </w:pPr>
      <w:r>
        <w:lastRenderedPageBreak/>
        <w:t>¿</w:t>
      </w:r>
      <w:r w:rsidR="00EC6508" w:rsidRPr="00C23C21">
        <w:t>Qué vamos a observar</w:t>
      </w:r>
      <w:r w:rsidR="003A05AD" w:rsidRPr="00C23C21">
        <w:t>?</w:t>
      </w:r>
    </w:p>
    <w:p w:rsidR="00714570" w:rsidRDefault="00714570" w:rsidP="00EC6508">
      <w:pPr>
        <w:jc w:val="both"/>
        <w:rPr>
          <w:rFonts w:ascii="Cambria" w:hAnsi="Cambria" w:cs="Calibri"/>
          <w:iCs/>
        </w:rPr>
      </w:pPr>
    </w:p>
    <w:p w:rsidR="00EC6508" w:rsidRPr="00043674" w:rsidRDefault="006D7D4E" w:rsidP="00EC6508">
      <w:pPr>
        <w:jc w:val="both"/>
        <w:rPr>
          <w:rFonts w:ascii="Cambria" w:hAnsi="Cambria" w:cs="Calibri"/>
          <w:iCs/>
        </w:rPr>
      </w:pPr>
      <w:r w:rsidRPr="00043674">
        <w:rPr>
          <w:rFonts w:ascii="Cambria" w:hAnsi="Cambria" w:cs="Calibri"/>
          <w:iCs/>
        </w:rPr>
        <w:t>La RedLad</w:t>
      </w:r>
      <w:r w:rsidR="00EC6508" w:rsidRPr="00043674">
        <w:rPr>
          <w:rFonts w:ascii="Cambria" w:hAnsi="Cambria" w:cs="Calibri"/>
          <w:iCs/>
        </w:rPr>
        <w:t xml:space="preserve"> centra su metodología en el análisi</w:t>
      </w:r>
      <w:r w:rsidR="002024D3" w:rsidRPr="00043674">
        <w:rPr>
          <w:rFonts w:ascii="Cambria" w:hAnsi="Cambria" w:cs="Calibri"/>
          <w:iCs/>
        </w:rPr>
        <w:t>s de</w:t>
      </w:r>
      <w:r w:rsidR="0046359B" w:rsidRPr="00043674">
        <w:rPr>
          <w:rFonts w:ascii="Cambria" w:hAnsi="Cambria" w:cs="Calibri"/>
          <w:iCs/>
        </w:rPr>
        <w:t xml:space="preserve"> situaciones y</w:t>
      </w:r>
      <w:r w:rsidR="00EC6508" w:rsidRPr="00043674">
        <w:rPr>
          <w:rFonts w:ascii="Cambria" w:hAnsi="Cambria" w:cs="Calibri"/>
          <w:iCs/>
        </w:rPr>
        <w:t xml:space="preserve"> </w:t>
      </w:r>
      <w:r w:rsidR="0046359B" w:rsidRPr="00043674">
        <w:rPr>
          <w:rFonts w:ascii="Cambria" w:hAnsi="Cambria" w:cs="Calibri"/>
          <w:iCs/>
        </w:rPr>
        <w:t>variables,</w:t>
      </w:r>
      <w:r w:rsidR="00EC6508" w:rsidRPr="00043674">
        <w:rPr>
          <w:rFonts w:ascii="Cambria" w:hAnsi="Cambria" w:cs="Calibri"/>
          <w:iCs/>
        </w:rPr>
        <w:t xml:space="preserve"> lleva</w:t>
      </w:r>
      <w:r w:rsidR="0046359B" w:rsidRPr="00043674">
        <w:rPr>
          <w:rFonts w:ascii="Cambria" w:hAnsi="Cambria" w:cs="Calibri"/>
          <w:iCs/>
        </w:rPr>
        <w:t>ndo</w:t>
      </w:r>
      <w:r w:rsidR="00EC6508" w:rsidRPr="00043674">
        <w:rPr>
          <w:rFonts w:ascii="Cambria" w:hAnsi="Cambria" w:cs="Calibri"/>
          <w:iCs/>
        </w:rPr>
        <w:t xml:space="preserve"> adelante la observación en tres fases: </w:t>
      </w:r>
      <w:smartTag w:uri="urn:schemas-microsoft-com:office:smarttags" w:element="PersonName">
        <w:smartTagPr>
          <w:attr w:name="ProductID" w:val="la Fase Pre-Electoral"/>
        </w:smartTagPr>
        <w:smartTag w:uri="urn:schemas-microsoft-com:office:smarttags" w:element="PersonName">
          <w:smartTagPr>
            <w:attr w:name="ProductID" w:val="la Fase"/>
          </w:smartTagPr>
          <w:r w:rsidR="00EC6508" w:rsidRPr="00043674">
            <w:rPr>
              <w:rFonts w:ascii="Cambria" w:hAnsi="Cambria" w:cs="Calibri"/>
              <w:iCs/>
            </w:rPr>
            <w:t>la Fase</w:t>
          </w:r>
        </w:smartTag>
        <w:r w:rsidR="00EC6508" w:rsidRPr="00043674">
          <w:rPr>
            <w:rFonts w:ascii="Cambria" w:hAnsi="Cambria" w:cs="Calibri"/>
            <w:iCs/>
          </w:rPr>
          <w:t xml:space="preserve"> Pre-Electoral</w:t>
        </w:r>
      </w:smartTag>
      <w:r w:rsidR="00EC6508" w:rsidRPr="00043674">
        <w:rPr>
          <w:rFonts w:ascii="Cambria" w:hAnsi="Cambria" w:cs="Calibri"/>
          <w:iCs/>
        </w:rPr>
        <w:t xml:space="preserve">, </w:t>
      </w:r>
      <w:smartTag w:uri="urn:schemas-microsoft-com:office:smarttags" w:element="PersonName">
        <w:smartTagPr>
          <w:attr w:name="ProductID" w:val="la Fase Electoral"/>
        </w:smartTagPr>
        <w:smartTag w:uri="urn:schemas-microsoft-com:office:smarttags" w:element="PersonName">
          <w:smartTagPr>
            <w:attr w:name="ProductID" w:val="la Fase"/>
          </w:smartTagPr>
          <w:r w:rsidR="00EC6508" w:rsidRPr="00043674">
            <w:rPr>
              <w:rFonts w:ascii="Cambria" w:hAnsi="Cambria" w:cs="Calibri"/>
              <w:iCs/>
            </w:rPr>
            <w:t>la Fase</w:t>
          </w:r>
        </w:smartTag>
        <w:r w:rsidR="00EC6508" w:rsidRPr="00043674">
          <w:rPr>
            <w:rFonts w:ascii="Cambria" w:hAnsi="Cambria" w:cs="Calibri"/>
            <w:iCs/>
          </w:rPr>
          <w:t xml:space="preserve"> Electoral</w:t>
        </w:r>
      </w:smartTag>
      <w:r w:rsidR="00EC6508" w:rsidRPr="00043674">
        <w:rPr>
          <w:rFonts w:ascii="Cambria" w:hAnsi="Cambria" w:cs="Calibri"/>
          <w:iCs/>
        </w:rPr>
        <w:t xml:space="preserve"> y </w:t>
      </w:r>
      <w:smartTag w:uri="urn:schemas-microsoft-com:office:smarttags" w:element="PersonName">
        <w:smartTagPr>
          <w:attr w:name="ProductID" w:val="la Fase Post-Electoral"/>
        </w:smartTagPr>
        <w:smartTag w:uri="urn:schemas-microsoft-com:office:smarttags" w:element="PersonName">
          <w:smartTagPr>
            <w:attr w:name="ProductID" w:val="la Fase"/>
          </w:smartTagPr>
          <w:r w:rsidR="00EC6508" w:rsidRPr="00043674">
            <w:rPr>
              <w:rFonts w:ascii="Cambria" w:hAnsi="Cambria" w:cs="Calibri"/>
              <w:iCs/>
            </w:rPr>
            <w:t>la Fase</w:t>
          </w:r>
        </w:smartTag>
        <w:r w:rsidR="00EC6508" w:rsidRPr="00043674">
          <w:rPr>
            <w:rFonts w:ascii="Cambria" w:hAnsi="Cambria" w:cs="Calibri"/>
            <w:iCs/>
          </w:rPr>
          <w:t xml:space="preserve"> Post-Electoral</w:t>
        </w:r>
      </w:smartTag>
      <w:r w:rsidR="00EC6508" w:rsidRPr="00043674">
        <w:rPr>
          <w:rFonts w:ascii="Cambria" w:hAnsi="Cambria" w:cs="Calibri"/>
          <w:iCs/>
        </w:rPr>
        <w:t>.</w:t>
      </w:r>
    </w:p>
    <w:p w:rsidR="00EC6508" w:rsidRPr="00043674" w:rsidRDefault="00EC6508" w:rsidP="00EC6508">
      <w:pPr>
        <w:jc w:val="both"/>
        <w:rPr>
          <w:rFonts w:ascii="Cambria" w:hAnsi="Cambria" w:cs="Calibri"/>
          <w:b/>
          <w:sz w:val="12"/>
          <w:szCs w:val="12"/>
          <w:u w:val="single"/>
        </w:rPr>
      </w:pPr>
    </w:p>
    <w:p w:rsidR="003A05AD" w:rsidRPr="00043674" w:rsidRDefault="00EC1B72" w:rsidP="000F431D">
      <w:pPr>
        <w:pStyle w:val="Ttulo"/>
        <w:jc w:val="left"/>
      </w:pPr>
      <w:r w:rsidRPr="00043674">
        <w:t>Fase Pre-electoral</w:t>
      </w:r>
    </w:p>
    <w:p w:rsidR="00EC1B72" w:rsidRPr="00043674" w:rsidRDefault="00EC1B72" w:rsidP="00EC6508">
      <w:pPr>
        <w:jc w:val="both"/>
        <w:rPr>
          <w:rFonts w:ascii="Cambria" w:hAnsi="Cambria" w:cs="Calibri"/>
          <w:b/>
        </w:rPr>
      </w:pPr>
    </w:p>
    <w:p w:rsidR="00F43B54" w:rsidRPr="005C6F7D" w:rsidRDefault="00F43B54" w:rsidP="00DD5A0D">
      <w:pPr>
        <w:pStyle w:val="ListParagraph1"/>
        <w:numPr>
          <w:ilvl w:val="0"/>
          <w:numId w:val="5"/>
        </w:numPr>
        <w:jc w:val="both"/>
        <w:rPr>
          <w:rFonts w:ascii="Cambria" w:hAnsi="Cambria" w:cs="Calibri"/>
          <w:sz w:val="24"/>
          <w:szCs w:val="24"/>
        </w:rPr>
      </w:pPr>
      <w:r w:rsidRPr="00141F56">
        <w:rPr>
          <w:rFonts w:ascii="Cambria" w:hAnsi="Cambria" w:cs="Calibri"/>
          <w:sz w:val="24"/>
          <w:szCs w:val="24"/>
          <w:lang w:val="es-ES"/>
        </w:rPr>
        <w:t>Escenario y clima político y social</w:t>
      </w:r>
      <w:r w:rsidR="0046359B" w:rsidRPr="00141F56">
        <w:rPr>
          <w:rFonts w:ascii="Cambria" w:hAnsi="Cambria" w:cs="Calibri"/>
          <w:sz w:val="24"/>
          <w:szCs w:val="24"/>
          <w:lang w:val="es-ES"/>
        </w:rPr>
        <w:t>.</w:t>
      </w:r>
    </w:p>
    <w:p w:rsidR="005C6F7D" w:rsidRPr="00141F56" w:rsidRDefault="005C6F7D" w:rsidP="00DD5A0D">
      <w:pPr>
        <w:pStyle w:val="ListParagraph1"/>
        <w:numPr>
          <w:ilvl w:val="0"/>
          <w:numId w:val="5"/>
        </w:numPr>
        <w:jc w:val="both"/>
        <w:rPr>
          <w:rFonts w:ascii="Cambria" w:hAnsi="Cambria" w:cs="Calibri"/>
          <w:sz w:val="24"/>
          <w:szCs w:val="24"/>
        </w:rPr>
      </w:pPr>
      <w:r>
        <w:rPr>
          <w:rFonts w:ascii="Cambria" w:hAnsi="Cambria" w:cs="Calibri"/>
          <w:sz w:val="24"/>
          <w:szCs w:val="24"/>
        </w:rPr>
        <w:t>Evaluación de aspectos de</w:t>
      </w:r>
      <w:r>
        <w:rPr>
          <w:rFonts w:ascii="Cambria" w:hAnsi="Cambria" w:cs="Calibri"/>
          <w:sz w:val="24"/>
          <w:szCs w:val="24"/>
          <w:lang w:val="es-ES"/>
        </w:rPr>
        <w:t xml:space="preserve"> elecciones previas y en procesos de primarias, de ser el caso, que puedan tener incidencia en la elección.</w:t>
      </w:r>
    </w:p>
    <w:p w:rsidR="003A05AD" w:rsidRPr="00141F56" w:rsidRDefault="003A05AD" w:rsidP="00DD5A0D">
      <w:pPr>
        <w:pStyle w:val="ListParagraph1"/>
        <w:numPr>
          <w:ilvl w:val="0"/>
          <w:numId w:val="5"/>
        </w:numPr>
        <w:jc w:val="both"/>
        <w:rPr>
          <w:rFonts w:ascii="Cambria" w:hAnsi="Cambria" w:cs="Calibri"/>
          <w:sz w:val="24"/>
          <w:szCs w:val="24"/>
        </w:rPr>
      </w:pPr>
      <w:r w:rsidRPr="00141F56">
        <w:rPr>
          <w:rFonts w:ascii="Cambria" w:hAnsi="Cambria" w:cs="Calibri"/>
          <w:sz w:val="24"/>
          <w:szCs w:val="24"/>
        </w:rPr>
        <w:t xml:space="preserve">Marco legal </w:t>
      </w:r>
      <w:r w:rsidR="00714570" w:rsidRPr="00141F56">
        <w:rPr>
          <w:rFonts w:ascii="Cambria" w:hAnsi="Cambria" w:cs="Calibri"/>
          <w:sz w:val="24"/>
          <w:szCs w:val="24"/>
        </w:rPr>
        <w:t>que rige normativas que regulan el proceso electoral.</w:t>
      </w:r>
    </w:p>
    <w:p w:rsidR="00141F56" w:rsidRPr="00141F56" w:rsidRDefault="00714570" w:rsidP="00714570">
      <w:pPr>
        <w:pStyle w:val="ListParagraph1"/>
        <w:numPr>
          <w:ilvl w:val="0"/>
          <w:numId w:val="5"/>
        </w:numPr>
        <w:jc w:val="both"/>
        <w:rPr>
          <w:rFonts w:ascii="Cambria" w:hAnsi="Cambria" w:cs="Calibri"/>
          <w:sz w:val="24"/>
          <w:szCs w:val="24"/>
        </w:rPr>
      </w:pPr>
      <w:r w:rsidRPr="00141F56">
        <w:rPr>
          <w:rFonts w:ascii="Cambria" w:hAnsi="Cambria" w:cs="Calibri"/>
          <w:sz w:val="24"/>
          <w:szCs w:val="24"/>
        </w:rPr>
        <w:t>El s</w:t>
      </w:r>
      <w:r w:rsidR="005F4017">
        <w:rPr>
          <w:rFonts w:ascii="Cambria" w:hAnsi="Cambria" w:cs="Calibri"/>
          <w:sz w:val="24"/>
          <w:szCs w:val="24"/>
        </w:rPr>
        <w:t>istema electoral e in</w:t>
      </w:r>
      <w:r w:rsidR="003A05AD" w:rsidRPr="00141F56">
        <w:rPr>
          <w:rFonts w:ascii="Cambria" w:hAnsi="Cambria" w:cs="Calibri"/>
          <w:sz w:val="24"/>
          <w:szCs w:val="24"/>
        </w:rPr>
        <w:t xml:space="preserve">dependencia del/ los órgano/s que lleva/n adelante el proceso y la elaboración de las </w:t>
      </w:r>
    </w:p>
    <w:p w:rsidR="00714570" w:rsidRPr="00141F56" w:rsidRDefault="005F4017" w:rsidP="00714570">
      <w:pPr>
        <w:pStyle w:val="ListParagraph1"/>
        <w:numPr>
          <w:ilvl w:val="0"/>
          <w:numId w:val="5"/>
        </w:numPr>
        <w:jc w:val="both"/>
        <w:rPr>
          <w:rFonts w:ascii="Cambria" w:hAnsi="Cambria" w:cs="Calibri"/>
          <w:sz w:val="24"/>
          <w:szCs w:val="24"/>
        </w:rPr>
      </w:pPr>
      <w:r>
        <w:rPr>
          <w:rFonts w:ascii="Cambria" w:hAnsi="Cambria" w:cs="Calibri"/>
          <w:sz w:val="24"/>
          <w:szCs w:val="24"/>
        </w:rPr>
        <w:t>N</w:t>
      </w:r>
      <w:r w:rsidR="003A05AD" w:rsidRPr="00141F56">
        <w:rPr>
          <w:rFonts w:ascii="Cambria" w:hAnsi="Cambria" w:cs="Calibri"/>
          <w:sz w:val="24"/>
          <w:szCs w:val="24"/>
        </w:rPr>
        <w:t>ormas electorales</w:t>
      </w:r>
      <w:r w:rsidR="00714570" w:rsidRPr="00141F56">
        <w:rPr>
          <w:rFonts w:ascii="Cambria" w:hAnsi="Cambria" w:cs="Calibri"/>
          <w:sz w:val="24"/>
          <w:szCs w:val="24"/>
        </w:rPr>
        <w:t>, la organización y supervisión del proceso electoral y el conteo de los votos.</w:t>
      </w:r>
    </w:p>
    <w:p w:rsidR="007803D1" w:rsidRPr="00141F56" w:rsidRDefault="003A05AD" w:rsidP="00DD5A0D">
      <w:pPr>
        <w:pStyle w:val="ListParagraph1"/>
        <w:numPr>
          <w:ilvl w:val="1"/>
          <w:numId w:val="5"/>
        </w:numPr>
        <w:jc w:val="both"/>
        <w:rPr>
          <w:rFonts w:ascii="Cambria" w:hAnsi="Cambria" w:cs="Calibri"/>
          <w:sz w:val="24"/>
          <w:szCs w:val="24"/>
        </w:rPr>
      </w:pPr>
      <w:r w:rsidRPr="00141F56">
        <w:rPr>
          <w:rFonts w:ascii="Cambria" w:hAnsi="Cambria" w:cs="Calibri"/>
          <w:sz w:val="24"/>
          <w:szCs w:val="24"/>
        </w:rPr>
        <w:t>Reconocimiento de las diferentes fuerzas políticas y de la sociedad civil sobre el prestigio y transparencia de dicho órgano.</w:t>
      </w:r>
    </w:p>
    <w:p w:rsidR="007803D1" w:rsidRPr="00141F56" w:rsidRDefault="007803D1" w:rsidP="00DD5A0D">
      <w:pPr>
        <w:pStyle w:val="ListParagraph1"/>
        <w:numPr>
          <w:ilvl w:val="1"/>
          <w:numId w:val="5"/>
        </w:numPr>
        <w:jc w:val="both"/>
        <w:rPr>
          <w:rFonts w:ascii="Cambria" w:hAnsi="Cambria" w:cs="Calibri"/>
          <w:sz w:val="24"/>
          <w:szCs w:val="24"/>
        </w:rPr>
      </w:pPr>
      <w:r w:rsidRPr="00141F56">
        <w:rPr>
          <w:rFonts w:ascii="Cambria" w:hAnsi="Cambria" w:cs="Calibri"/>
          <w:sz w:val="24"/>
          <w:szCs w:val="24"/>
        </w:rPr>
        <w:t xml:space="preserve"> La participación ciudadana en el cumplimiento de sus derechos como elector/a y a ser elegible.</w:t>
      </w:r>
    </w:p>
    <w:p w:rsidR="007803D1" w:rsidRPr="00141F56" w:rsidRDefault="003A05AD" w:rsidP="00DD5A0D">
      <w:pPr>
        <w:pStyle w:val="ListParagraph1"/>
        <w:numPr>
          <w:ilvl w:val="1"/>
          <w:numId w:val="5"/>
        </w:numPr>
        <w:jc w:val="both"/>
        <w:rPr>
          <w:rFonts w:ascii="Cambria" w:hAnsi="Cambria" w:cs="Calibri"/>
          <w:sz w:val="24"/>
          <w:szCs w:val="24"/>
        </w:rPr>
      </w:pPr>
      <w:r w:rsidRPr="00141F56">
        <w:rPr>
          <w:rFonts w:ascii="Cambria" w:hAnsi="Cambria" w:cs="Calibri"/>
          <w:sz w:val="24"/>
          <w:szCs w:val="24"/>
        </w:rPr>
        <w:t>Imparcialidad en la elaboración de las normas y reglamentos para la pluralidad e igualdad en la competencia de los</w:t>
      </w:r>
      <w:r w:rsidR="007803D1" w:rsidRPr="00141F56">
        <w:rPr>
          <w:rFonts w:ascii="Cambria" w:hAnsi="Cambria" w:cs="Calibri"/>
          <w:sz w:val="24"/>
          <w:szCs w:val="24"/>
        </w:rPr>
        <w:t>/as</w:t>
      </w:r>
      <w:r w:rsidRPr="00141F56">
        <w:rPr>
          <w:rFonts w:ascii="Cambria" w:hAnsi="Cambria" w:cs="Calibri"/>
          <w:sz w:val="24"/>
          <w:szCs w:val="24"/>
        </w:rPr>
        <w:t xml:space="preserve"> diferentes candidatos</w:t>
      </w:r>
      <w:r w:rsidR="007803D1" w:rsidRPr="00141F56">
        <w:rPr>
          <w:rFonts w:ascii="Cambria" w:hAnsi="Cambria" w:cs="Calibri"/>
          <w:sz w:val="24"/>
          <w:szCs w:val="24"/>
        </w:rPr>
        <w:t>/as</w:t>
      </w:r>
      <w:r w:rsidRPr="00141F56">
        <w:rPr>
          <w:rFonts w:ascii="Cambria" w:hAnsi="Cambria" w:cs="Calibri"/>
          <w:sz w:val="24"/>
          <w:szCs w:val="24"/>
        </w:rPr>
        <w:t xml:space="preserve"> que se presenten.</w:t>
      </w:r>
    </w:p>
    <w:p w:rsidR="007803D1" w:rsidRPr="00141F56" w:rsidRDefault="007803D1" w:rsidP="00DD5A0D">
      <w:pPr>
        <w:pStyle w:val="ListParagraph1"/>
        <w:numPr>
          <w:ilvl w:val="1"/>
          <w:numId w:val="5"/>
        </w:numPr>
        <w:jc w:val="both"/>
        <w:rPr>
          <w:rFonts w:ascii="Cambria" w:hAnsi="Cambria" w:cs="Calibri"/>
          <w:sz w:val="24"/>
          <w:szCs w:val="24"/>
        </w:rPr>
      </w:pPr>
      <w:r w:rsidRPr="00141F56">
        <w:rPr>
          <w:rFonts w:ascii="Cambria" w:hAnsi="Cambria" w:cs="Calibri"/>
          <w:sz w:val="24"/>
          <w:szCs w:val="24"/>
        </w:rPr>
        <w:t>El cumplimiento de la participación de mujeres en los cargos a elección, basadas en Leyes Nacionales así como en Convenciones firmadas y ratificadas por el país.</w:t>
      </w:r>
    </w:p>
    <w:p w:rsidR="003A05AD" w:rsidRPr="00141F56" w:rsidRDefault="003A05AD" w:rsidP="00DD5A0D">
      <w:pPr>
        <w:pStyle w:val="ListParagraph1"/>
        <w:numPr>
          <w:ilvl w:val="1"/>
          <w:numId w:val="5"/>
        </w:numPr>
        <w:jc w:val="both"/>
        <w:rPr>
          <w:rFonts w:ascii="Cambria" w:hAnsi="Cambria" w:cs="Calibri"/>
          <w:sz w:val="24"/>
          <w:szCs w:val="24"/>
        </w:rPr>
      </w:pPr>
      <w:r w:rsidRPr="00141F56">
        <w:rPr>
          <w:rFonts w:ascii="Cambria" w:hAnsi="Cambria" w:cs="Calibri"/>
          <w:sz w:val="24"/>
          <w:szCs w:val="24"/>
        </w:rPr>
        <w:t>Equilibrio y ecuanimidad en el material electoral para la identificación, elección y emisión del voto.</w:t>
      </w:r>
    </w:p>
    <w:p w:rsidR="007803D1" w:rsidRPr="00141F56" w:rsidRDefault="003A05AD" w:rsidP="00DD5A0D">
      <w:pPr>
        <w:pStyle w:val="ListParagraph1"/>
        <w:numPr>
          <w:ilvl w:val="0"/>
          <w:numId w:val="5"/>
        </w:numPr>
        <w:jc w:val="both"/>
        <w:rPr>
          <w:rFonts w:ascii="Cambria" w:hAnsi="Cambria" w:cs="Calibri"/>
          <w:sz w:val="24"/>
          <w:szCs w:val="24"/>
        </w:rPr>
      </w:pPr>
      <w:r w:rsidRPr="00141F56">
        <w:rPr>
          <w:rFonts w:ascii="Cambria" w:hAnsi="Cambria" w:cs="Calibri"/>
          <w:sz w:val="24"/>
          <w:szCs w:val="24"/>
        </w:rPr>
        <w:t>Censo electoral y su actualización en el padrón definitivo.</w:t>
      </w:r>
    </w:p>
    <w:p w:rsidR="007803D1" w:rsidRPr="00141F56" w:rsidRDefault="003A05AD" w:rsidP="00DD5A0D">
      <w:pPr>
        <w:pStyle w:val="ListParagraph1"/>
        <w:numPr>
          <w:ilvl w:val="0"/>
          <w:numId w:val="5"/>
        </w:numPr>
        <w:jc w:val="both"/>
        <w:rPr>
          <w:rFonts w:ascii="Cambria" w:hAnsi="Cambria" w:cs="Calibri"/>
          <w:sz w:val="24"/>
          <w:szCs w:val="24"/>
        </w:rPr>
      </w:pPr>
      <w:r w:rsidRPr="00141F56">
        <w:rPr>
          <w:rFonts w:ascii="Cambria" w:hAnsi="Cambria" w:cs="Calibri"/>
          <w:sz w:val="24"/>
          <w:szCs w:val="24"/>
        </w:rPr>
        <w:t xml:space="preserve">Registro de partidos políticos y </w:t>
      </w:r>
      <w:r w:rsidR="007803D1" w:rsidRPr="00141F56">
        <w:rPr>
          <w:rFonts w:ascii="Cambria" w:hAnsi="Cambria" w:cs="Calibri"/>
          <w:sz w:val="24"/>
          <w:szCs w:val="24"/>
        </w:rPr>
        <w:t xml:space="preserve">así como de candidatos/as </w:t>
      </w:r>
      <w:r w:rsidR="006F4F37" w:rsidRPr="00141F56">
        <w:rPr>
          <w:rFonts w:ascii="Cambria" w:hAnsi="Cambria" w:cs="Calibri"/>
          <w:sz w:val="24"/>
          <w:szCs w:val="24"/>
        </w:rPr>
        <w:t>–</w:t>
      </w:r>
      <w:r w:rsidR="007803D1" w:rsidRPr="00141F56">
        <w:rPr>
          <w:rFonts w:ascii="Cambria" w:hAnsi="Cambria" w:cs="Calibri"/>
          <w:sz w:val="24"/>
          <w:szCs w:val="24"/>
        </w:rPr>
        <w:t xml:space="preserve"> </w:t>
      </w:r>
      <w:r w:rsidR="006F4F37" w:rsidRPr="00141F56">
        <w:rPr>
          <w:rFonts w:ascii="Cambria" w:hAnsi="Cambria" w:cs="Calibri"/>
          <w:sz w:val="24"/>
          <w:szCs w:val="24"/>
        </w:rPr>
        <w:t xml:space="preserve">Evaluando el principio de inclusión: </w:t>
      </w:r>
      <w:r w:rsidR="007803D1" w:rsidRPr="00141F56">
        <w:rPr>
          <w:rFonts w:ascii="Cambria" w:hAnsi="Cambria" w:cs="Calibri"/>
          <w:sz w:val="24"/>
          <w:szCs w:val="24"/>
        </w:rPr>
        <w:t xml:space="preserve">sin distinción de género, </w:t>
      </w:r>
      <w:r w:rsidR="00E07F8E" w:rsidRPr="00141F56">
        <w:rPr>
          <w:rFonts w:ascii="Cambria" w:hAnsi="Cambria" w:cs="Calibri"/>
          <w:sz w:val="24"/>
          <w:szCs w:val="24"/>
        </w:rPr>
        <w:t xml:space="preserve">orientación sexual, religión, grupo social, </w:t>
      </w:r>
      <w:r w:rsidR="007803D1" w:rsidRPr="00141F56">
        <w:rPr>
          <w:rFonts w:ascii="Cambria" w:hAnsi="Cambria" w:cs="Calibri"/>
          <w:sz w:val="24"/>
          <w:szCs w:val="24"/>
        </w:rPr>
        <w:t>sexo, raza o etnia.</w:t>
      </w:r>
    </w:p>
    <w:p w:rsidR="003A05AD" w:rsidRPr="00141F56" w:rsidRDefault="003A05AD" w:rsidP="00DD5A0D">
      <w:pPr>
        <w:pStyle w:val="ListParagraph1"/>
        <w:numPr>
          <w:ilvl w:val="1"/>
          <w:numId w:val="5"/>
        </w:numPr>
        <w:jc w:val="both"/>
        <w:rPr>
          <w:rFonts w:ascii="Cambria" w:hAnsi="Cambria" w:cs="Calibri"/>
          <w:sz w:val="24"/>
          <w:szCs w:val="24"/>
        </w:rPr>
      </w:pPr>
      <w:r w:rsidRPr="00141F56">
        <w:rPr>
          <w:rFonts w:ascii="Cambria" w:hAnsi="Cambria" w:cs="Calibri"/>
          <w:sz w:val="24"/>
          <w:szCs w:val="24"/>
        </w:rPr>
        <w:t>Cargos Públicos Electivos</w:t>
      </w:r>
      <w:r w:rsidR="00F43B54" w:rsidRPr="00141F56">
        <w:rPr>
          <w:rFonts w:ascii="Cambria" w:hAnsi="Cambria" w:cs="Calibri"/>
          <w:sz w:val="24"/>
          <w:szCs w:val="24"/>
        </w:rPr>
        <w:t xml:space="preserve"> y periodicidad de las </w:t>
      </w:r>
      <w:r w:rsidRPr="00141F56">
        <w:rPr>
          <w:rFonts w:ascii="Cambria" w:hAnsi="Cambria" w:cs="Calibri"/>
          <w:sz w:val="24"/>
          <w:szCs w:val="24"/>
        </w:rPr>
        <w:t>elecciones.</w:t>
      </w:r>
    </w:p>
    <w:p w:rsidR="00E07F8E" w:rsidRPr="00141F56" w:rsidRDefault="00E07F8E" w:rsidP="00DD5A0D">
      <w:pPr>
        <w:pStyle w:val="ListParagraph1"/>
        <w:numPr>
          <w:ilvl w:val="1"/>
          <w:numId w:val="5"/>
        </w:numPr>
        <w:jc w:val="both"/>
        <w:rPr>
          <w:rFonts w:ascii="Cambria" w:hAnsi="Cambria" w:cs="Calibri"/>
          <w:sz w:val="24"/>
          <w:szCs w:val="24"/>
        </w:rPr>
      </w:pPr>
      <w:r w:rsidRPr="00141F56">
        <w:rPr>
          <w:rFonts w:ascii="Cambria" w:hAnsi="Cambria" w:cs="Calibri"/>
          <w:sz w:val="24"/>
          <w:szCs w:val="24"/>
        </w:rPr>
        <w:t>Registro de partidos políticos y candidatos. así como de candidatos/as – Evaluando el principio de inclusión: sin distinción de género, orientación sexual, religión, grupo social, sexo, raza o etnia.</w:t>
      </w:r>
    </w:p>
    <w:p w:rsidR="00E07F8E" w:rsidRPr="00141F56" w:rsidRDefault="00E07F8E" w:rsidP="00DD5A0D">
      <w:pPr>
        <w:pStyle w:val="ListParagraph1"/>
        <w:numPr>
          <w:ilvl w:val="1"/>
          <w:numId w:val="5"/>
        </w:numPr>
        <w:jc w:val="both"/>
        <w:rPr>
          <w:rFonts w:ascii="Cambria" w:hAnsi="Cambria" w:cs="Calibri"/>
          <w:sz w:val="24"/>
          <w:szCs w:val="24"/>
        </w:rPr>
      </w:pPr>
      <w:r w:rsidRPr="00141F56">
        <w:rPr>
          <w:rFonts w:ascii="Cambria" w:hAnsi="Cambria" w:cs="Calibri"/>
          <w:sz w:val="24"/>
          <w:szCs w:val="24"/>
        </w:rPr>
        <w:t>Publicación del padrón electoral y registro sin discriminación y con inclusión de pueblos indígenas y originarios, afrodescendientes y minorías étnicas como ciudadanía habilitada para emitir el sufragio.</w:t>
      </w:r>
    </w:p>
    <w:p w:rsidR="00714570" w:rsidRPr="00141F56" w:rsidRDefault="00E07F8E" w:rsidP="00714570">
      <w:pPr>
        <w:pStyle w:val="ListParagraph1"/>
        <w:numPr>
          <w:ilvl w:val="1"/>
          <w:numId w:val="5"/>
        </w:numPr>
        <w:jc w:val="both"/>
        <w:rPr>
          <w:rFonts w:ascii="Cambria" w:hAnsi="Cambria" w:cs="Calibri"/>
          <w:sz w:val="24"/>
          <w:szCs w:val="24"/>
        </w:rPr>
      </w:pPr>
      <w:r w:rsidRPr="00141F56">
        <w:rPr>
          <w:rFonts w:ascii="Cambria" w:hAnsi="Cambria" w:cs="Calibri"/>
          <w:sz w:val="24"/>
          <w:szCs w:val="24"/>
        </w:rPr>
        <w:t>Escenario planteado por los medios de comunicación tradicionales y digitales.</w:t>
      </w:r>
    </w:p>
    <w:p w:rsidR="00714570" w:rsidRPr="005C6F7D" w:rsidRDefault="00714570" w:rsidP="005C6F7D">
      <w:pPr>
        <w:numPr>
          <w:ilvl w:val="0"/>
          <w:numId w:val="5"/>
        </w:numPr>
        <w:rPr>
          <w:rFonts w:ascii="Cambria" w:eastAsia="MS Mincho" w:hAnsi="Cambria" w:cs="Calibri"/>
          <w:lang w:val="es-NI" w:eastAsia="en-US"/>
        </w:rPr>
      </w:pPr>
      <w:r w:rsidRPr="00141F56">
        <w:rPr>
          <w:rFonts w:ascii="Cambria" w:eastAsia="MS Mincho" w:hAnsi="Cambria" w:cs="Calibri"/>
          <w:lang w:val="es-NI" w:eastAsia="en-US"/>
        </w:rPr>
        <w:lastRenderedPageBreak/>
        <w:t xml:space="preserve">Acceso y disponibilidad de información imparcial y pluralista sobre todos los candidatos en competencia con asignación de espacio publicitario equitativo o basado en criterios de proporcionalidad. </w:t>
      </w:r>
    </w:p>
    <w:p w:rsidR="00FB421F" w:rsidRPr="005C6F7D" w:rsidRDefault="00FB421F" w:rsidP="005C6F7D">
      <w:pPr>
        <w:pStyle w:val="ListParagraph1"/>
        <w:numPr>
          <w:ilvl w:val="0"/>
          <w:numId w:val="5"/>
        </w:numPr>
        <w:jc w:val="both"/>
        <w:rPr>
          <w:rFonts w:ascii="Cambria" w:hAnsi="Cambria" w:cs="Calibri"/>
          <w:sz w:val="24"/>
          <w:szCs w:val="24"/>
        </w:rPr>
      </w:pPr>
      <w:r w:rsidRPr="005F4017">
        <w:rPr>
          <w:rFonts w:ascii="Cambria" w:hAnsi="Cambria" w:cs="Calibri"/>
          <w:sz w:val="24"/>
          <w:szCs w:val="24"/>
        </w:rPr>
        <w:t>Capacitación en valores democráticos a los observadores nacionales que participarán de</w:t>
      </w:r>
      <w:r w:rsidR="005C6F7D">
        <w:rPr>
          <w:rFonts w:ascii="Cambria" w:hAnsi="Cambria" w:cs="Calibri"/>
          <w:sz w:val="24"/>
          <w:szCs w:val="24"/>
        </w:rPr>
        <w:t xml:space="preserve"> </w:t>
      </w:r>
      <w:r w:rsidRPr="005F4017">
        <w:rPr>
          <w:rFonts w:ascii="Cambria" w:hAnsi="Cambria" w:cs="Calibri"/>
          <w:sz w:val="24"/>
          <w:szCs w:val="24"/>
        </w:rPr>
        <w:t>l</w:t>
      </w:r>
      <w:r w:rsidR="005C6F7D">
        <w:rPr>
          <w:rFonts w:ascii="Cambria" w:hAnsi="Cambria" w:cs="Calibri"/>
          <w:sz w:val="24"/>
          <w:szCs w:val="24"/>
        </w:rPr>
        <w:t>os</w:t>
      </w:r>
      <w:r w:rsidRPr="005F4017">
        <w:rPr>
          <w:rFonts w:ascii="Cambria" w:hAnsi="Cambria" w:cs="Calibri"/>
          <w:sz w:val="24"/>
          <w:szCs w:val="24"/>
        </w:rPr>
        <w:t xml:space="preserve"> </w:t>
      </w:r>
      <w:r w:rsidR="005C6F7D" w:rsidRPr="005F4017">
        <w:rPr>
          <w:rFonts w:ascii="Cambria" w:hAnsi="Cambria" w:cs="Calibri"/>
          <w:sz w:val="24"/>
          <w:szCs w:val="24"/>
        </w:rPr>
        <w:t>comicios</w:t>
      </w:r>
      <w:r w:rsidRPr="005F4017">
        <w:rPr>
          <w:rFonts w:ascii="Cambria" w:hAnsi="Cambria" w:cs="Calibri"/>
          <w:sz w:val="24"/>
          <w:szCs w:val="24"/>
        </w:rPr>
        <w:t>.</w:t>
      </w:r>
    </w:p>
    <w:p w:rsidR="00FB421F" w:rsidRPr="00141F56" w:rsidRDefault="000A7C37" w:rsidP="00243B93">
      <w:pPr>
        <w:pStyle w:val="ListParagraph1"/>
        <w:numPr>
          <w:ilvl w:val="0"/>
          <w:numId w:val="5"/>
        </w:numPr>
        <w:jc w:val="both"/>
        <w:rPr>
          <w:rFonts w:ascii="Cambria" w:hAnsi="Cambria" w:cs="Calibri"/>
          <w:sz w:val="24"/>
          <w:szCs w:val="24"/>
        </w:rPr>
      </w:pPr>
      <w:r w:rsidRPr="00141F56">
        <w:rPr>
          <w:rFonts w:ascii="Cambria" w:hAnsi="Cambria" w:cs="Calibri"/>
          <w:sz w:val="24"/>
          <w:szCs w:val="24"/>
        </w:rPr>
        <w:t>Evaluacion del respeto del derecho de asociación, derechos humanos, libertad de prensa y expresión, estado de derecho y valores democráticos.</w:t>
      </w:r>
      <w:r w:rsidR="00243B93" w:rsidRPr="00141F56">
        <w:rPr>
          <w:rFonts w:ascii="Cambria" w:hAnsi="Cambria" w:cs="Calibri"/>
          <w:sz w:val="24"/>
          <w:szCs w:val="24"/>
        </w:rPr>
        <w:t xml:space="preserve"> </w:t>
      </w:r>
      <w:r w:rsidR="00FB421F" w:rsidRPr="00141F56">
        <w:rPr>
          <w:rFonts w:ascii="Cambria" w:hAnsi="Cambria" w:cs="Calibri"/>
          <w:sz w:val="24"/>
          <w:szCs w:val="24"/>
        </w:rPr>
        <w:t>Elaborar productos como estudios de opinión y/o de percepción acerca del proceso electoral desde la perspectiva de los ciudadanos como así también de los actores políticos involucrados en el proceso que sirvan de respaldo a las observaciones realizadas en esta etapa.</w:t>
      </w:r>
    </w:p>
    <w:p w:rsidR="00841C8E" w:rsidRPr="00141F56" w:rsidRDefault="00841C8E" w:rsidP="00DD5A0D">
      <w:pPr>
        <w:pStyle w:val="ListParagraph1"/>
        <w:numPr>
          <w:ilvl w:val="0"/>
          <w:numId w:val="5"/>
        </w:numPr>
        <w:jc w:val="both"/>
        <w:rPr>
          <w:rFonts w:ascii="Cambria" w:hAnsi="Cambria" w:cs="Calibri"/>
          <w:sz w:val="24"/>
          <w:szCs w:val="24"/>
        </w:rPr>
      </w:pPr>
      <w:r w:rsidRPr="00141F56">
        <w:rPr>
          <w:rFonts w:ascii="Cambria" w:hAnsi="Cambria" w:cs="Calibri"/>
          <w:sz w:val="24"/>
          <w:szCs w:val="24"/>
        </w:rPr>
        <w:t xml:space="preserve">Evaluar la legislación electoral </w:t>
      </w:r>
    </w:p>
    <w:p w:rsidR="00714570" w:rsidRPr="00841C8E" w:rsidRDefault="00714570" w:rsidP="00714570">
      <w:pPr>
        <w:pStyle w:val="ListParagraph1"/>
        <w:ind w:left="360"/>
        <w:jc w:val="both"/>
        <w:rPr>
          <w:rFonts w:ascii="Cambria" w:hAnsi="Cambria" w:cs="Calibri"/>
        </w:rPr>
      </w:pPr>
    </w:p>
    <w:p w:rsidR="003A05AD" w:rsidRPr="00043674" w:rsidRDefault="00EC1B72" w:rsidP="000F431D">
      <w:pPr>
        <w:pStyle w:val="Ttulo"/>
        <w:jc w:val="left"/>
      </w:pPr>
      <w:r w:rsidRPr="00043674">
        <w:t>Fase electoral</w:t>
      </w:r>
    </w:p>
    <w:p w:rsidR="003B45EF" w:rsidRPr="00043674" w:rsidRDefault="003B45EF" w:rsidP="00EC6508">
      <w:pPr>
        <w:jc w:val="both"/>
        <w:rPr>
          <w:rFonts w:ascii="Cambria" w:hAnsi="Cambria" w:cs="Calibri"/>
          <w:b/>
        </w:rPr>
      </w:pPr>
    </w:p>
    <w:p w:rsidR="00FB421F" w:rsidRPr="00FB421F" w:rsidRDefault="00FB421F" w:rsidP="00714570">
      <w:pPr>
        <w:pStyle w:val="ListParagraph1"/>
        <w:numPr>
          <w:ilvl w:val="0"/>
          <w:numId w:val="5"/>
        </w:numPr>
        <w:jc w:val="both"/>
        <w:rPr>
          <w:rFonts w:ascii="Cambria" w:hAnsi="Cambria" w:cs="Calibri"/>
          <w:i/>
          <w:sz w:val="24"/>
          <w:szCs w:val="24"/>
        </w:rPr>
      </w:pPr>
      <w:r w:rsidRPr="00FB421F">
        <w:rPr>
          <w:rFonts w:ascii="Cambria" w:hAnsi="Cambria" w:cs="Calibri"/>
          <w:i/>
          <w:sz w:val="24"/>
          <w:szCs w:val="24"/>
        </w:rPr>
        <w:t>Voto universal y equitativo.</w:t>
      </w:r>
    </w:p>
    <w:p w:rsidR="00FB421F" w:rsidRPr="005F4017" w:rsidRDefault="00FB421F" w:rsidP="00FB421F">
      <w:pPr>
        <w:pStyle w:val="ListParagraph1"/>
        <w:jc w:val="both"/>
        <w:rPr>
          <w:rFonts w:ascii="Cambria" w:hAnsi="Cambria" w:cs="Calibri"/>
          <w:sz w:val="24"/>
          <w:szCs w:val="24"/>
        </w:rPr>
      </w:pPr>
      <w:r w:rsidRPr="005F4017">
        <w:rPr>
          <w:rFonts w:ascii="Cambria" w:hAnsi="Cambria" w:cs="Calibri"/>
          <w:sz w:val="24"/>
          <w:szCs w:val="24"/>
        </w:rPr>
        <w:t>9.1.</w:t>
      </w:r>
      <w:r w:rsidRPr="005F4017">
        <w:rPr>
          <w:rFonts w:ascii="Cambria" w:hAnsi="Cambria" w:cs="Calibri"/>
          <w:sz w:val="24"/>
          <w:szCs w:val="24"/>
        </w:rPr>
        <w:tab/>
        <w:t xml:space="preserve">Acceso </w:t>
      </w:r>
      <w:r w:rsidR="00141F56" w:rsidRPr="005F4017">
        <w:rPr>
          <w:rFonts w:ascii="Cambria" w:hAnsi="Cambria" w:cs="Calibri"/>
          <w:sz w:val="24"/>
          <w:szCs w:val="24"/>
        </w:rPr>
        <w:t>libre a la información electoral, la que debe ser imparcial</w:t>
      </w:r>
    </w:p>
    <w:p w:rsidR="00714570" w:rsidRPr="00141F56" w:rsidRDefault="00FB421F" w:rsidP="00714570">
      <w:pPr>
        <w:pStyle w:val="ListParagraph1"/>
        <w:jc w:val="both"/>
        <w:rPr>
          <w:rFonts w:ascii="Cambria" w:hAnsi="Cambria" w:cs="Calibri"/>
          <w:sz w:val="24"/>
          <w:szCs w:val="24"/>
        </w:rPr>
      </w:pPr>
      <w:r w:rsidRPr="005F4017">
        <w:rPr>
          <w:rFonts w:ascii="Cambria" w:hAnsi="Cambria" w:cs="Calibri"/>
          <w:sz w:val="24"/>
          <w:szCs w:val="24"/>
        </w:rPr>
        <w:t>9.2.</w:t>
      </w:r>
      <w:r w:rsidRPr="005F4017">
        <w:rPr>
          <w:rFonts w:ascii="Cambria" w:hAnsi="Cambria" w:cs="Calibri"/>
          <w:sz w:val="24"/>
          <w:szCs w:val="24"/>
        </w:rPr>
        <w:tab/>
      </w:r>
      <w:r w:rsidRPr="00141F56">
        <w:rPr>
          <w:rFonts w:ascii="Cambria" w:hAnsi="Cambria" w:cs="Calibri"/>
          <w:sz w:val="24"/>
          <w:szCs w:val="24"/>
        </w:rPr>
        <w:t>Elección Inclusiva.</w:t>
      </w:r>
    </w:p>
    <w:p w:rsidR="00714570" w:rsidRPr="00141F56" w:rsidRDefault="00141F56" w:rsidP="003D68D8">
      <w:pPr>
        <w:pStyle w:val="ListParagraph1"/>
        <w:ind w:left="0"/>
        <w:jc w:val="both"/>
        <w:rPr>
          <w:rFonts w:ascii="Cambria" w:hAnsi="Cambria" w:cs="Calibri"/>
          <w:sz w:val="24"/>
          <w:szCs w:val="24"/>
        </w:rPr>
      </w:pPr>
      <w:r>
        <w:rPr>
          <w:rFonts w:ascii="Cambria" w:hAnsi="Cambria" w:cs="Calibri"/>
          <w:sz w:val="24"/>
          <w:szCs w:val="24"/>
        </w:rPr>
        <w:t>12</w:t>
      </w:r>
      <w:r w:rsidR="00714570" w:rsidRPr="00141F56">
        <w:rPr>
          <w:rFonts w:ascii="Cambria" w:hAnsi="Cambria" w:cs="Calibri"/>
          <w:sz w:val="24"/>
          <w:szCs w:val="24"/>
        </w:rPr>
        <w:t xml:space="preserve">. </w:t>
      </w:r>
      <w:r w:rsidR="00FB421F" w:rsidRPr="00141F56">
        <w:rPr>
          <w:rFonts w:ascii="Cambria" w:hAnsi="Cambria" w:cs="Calibri"/>
          <w:sz w:val="24"/>
          <w:szCs w:val="24"/>
        </w:rPr>
        <w:t>Elecciones Competitivas.</w:t>
      </w:r>
      <w:r w:rsidR="00714570" w:rsidRPr="00141F56">
        <w:rPr>
          <w:rFonts w:ascii="Cambria" w:hAnsi="Cambria" w:cs="Calibri"/>
          <w:sz w:val="24"/>
          <w:szCs w:val="24"/>
        </w:rPr>
        <w:tab/>
      </w:r>
    </w:p>
    <w:p w:rsidR="00243B93" w:rsidRDefault="003D68D8" w:rsidP="003D68D8">
      <w:pPr>
        <w:pStyle w:val="ListParagraph1"/>
        <w:ind w:left="288" w:firstLine="144"/>
        <w:jc w:val="both"/>
        <w:rPr>
          <w:rFonts w:ascii="Cambria" w:hAnsi="Cambria" w:cs="Calibri"/>
          <w:sz w:val="24"/>
          <w:szCs w:val="24"/>
        </w:rPr>
      </w:pPr>
      <w:r>
        <w:rPr>
          <w:rFonts w:ascii="Cambria" w:hAnsi="Cambria" w:cs="Calibri"/>
          <w:sz w:val="24"/>
          <w:szCs w:val="24"/>
        </w:rPr>
        <w:t>12.</w:t>
      </w:r>
      <w:r w:rsidR="00714570" w:rsidRPr="00141F56">
        <w:rPr>
          <w:rFonts w:ascii="Cambria" w:hAnsi="Cambria" w:cs="Calibri"/>
          <w:sz w:val="24"/>
          <w:szCs w:val="24"/>
        </w:rPr>
        <w:t xml:space="preserve">1- </w:t>
      </w:r>
      <w:r w:rsidR="00FB421F" w:rsidRPr="00141F56">
        <w:rPr>
          <w:rFonts w:ascii="Cambria" w:hAnsi="Cambria" w:cs="Calibri"/>
          <w:sz w:val="24"/>
          <w:szCs w:val="24"/>
        </w:rPr>
        <w:t xml:space="preserve"> Derecho y accesibilidad a los cargos públicos.</w:t>
      </w:r>
    </w:p>
    <w:p w:rsidR="00FB421F" w:rsidRPr="00141F56" w:rsidRDefault="003D68D8" w:rsidP="003D68D8">
      <w:pPr>
        <w:pStyle w:val="ListParagraph1"/>
        <w:ind w:left="288" w:firstLine="144"/>
        <w:jc w:val="both"/>
        <w:rPr>
          <w:rFonts w:ascii="Cambria" w:hAnsi="Cambria" w:cs="Calibri"/>
          <w:sz w:val="24"/>
          <w:szCs w:val="24"/>
        </w:rPr>
      </w:pPr>
      <w:r>
        <w:rPr>
          <w:rFonts w:ascii="Cambria" w:hAnsi="Cambria" w:cs="Calibri"/>
          <w:sz w:val="24"/>
          <w:szCs w:val="24"/>
        </w:rPr>
        <w:t xml:space="preserve">12.2 - </w:t>
      </w:r>
      <w:r w:rsidR="00FB421F" w:rsidRPr="00141F56">
        <w:rPr>
          <w:rFonts w:ascii="Cambria" w:hAnsi="Cambria" w:cs="Calibri"/>
          <w:sz w:val="24"/>
          <w:szCs w:val="24"/>
        </w:rPr>
        <w:t>Campaña electoral,  garantías básicas para los diferentes postulantes:</w:t>
      </w:r>
    </w:p>
    <w:p w:rsidR="00FB421F" w:rsidRDefault="003D68D8" w:rsidP="003D68D8">
      <w:pPr>
        <w:pStyle w:val="ListParagraph1"/>
        <w:ind w:left="216" w:firstLine="144"/>
        <w:jc w:val="both"/>
        <w:rPr>
          <w:rFonts w:ascii="Cambria" w:hAnsi="Cambria" w:cs="Calibri"/>
          <w:sz w:val="24"/>
          <w:szCs w:val="24"/>
        </w:rPr>
      </w:pPr>
      <w:r>
        <w:rPr>
          <w:rFonts w:ascii="Cambria" w:hAnsi="Cambria" w:cs="Calibri"/>
          <w:sz w:val="24"/>
          <w:szCs w:val="24"/>
        </w:rPr>
        <w:t xml:space="preserve">  12.3 - </w:t>
      </w:r>
      <w:r w:rsidR="00FB421F" w:rsidRPr="00141F56">
        <w:rPr>
          <w:rFonts w:ascii="Cambria" w:hAnsi="Cambria" w:cs="Calibri"/>
          <w:sz w:val="24"/>
          <w:szCs w:val="24"/>
        </w:rPr>
        <w:t>Igualdad de Seguridad</w:t>
      </w:r>
    </w:p>
    <w:p w:rsidR="00FB421F" w:rsidRPr="00141F56" w:rsidRDefault="003D68D8" w:rsidP="003D68D8">
      <w:pPr>
        <w:pStyle w:val="ListParagraph1"/>
        <w:ind w:left="216" w:firstLine="144"/>
        <w:jc w:val="both"/>
        <w:rPr>
          <w:rFonts w:ascii="Cambria" w:hAnsi="Cambria" w:cs="Calibri"/>
          <w:sz w:val="24"/>
          <w:szCs w:val="24"/>
        </w:rPr>
      </w:pPr>
      <w:r>
        <w:rPr>
          <w:rFonts w:ascii="Cambria" w:hAnsi="Cambria" w:cs="Calibri"/>
          <w:sz w:val="24"/>
          <w:szCs w:val="24"/>
        </w:rPr>
        <w:t xml:space="preserve">  12.4 -</w:t>
      </w:r>
      <w:r w:rsidR="00714570" w:rsidRPr="00141F56">
        <w:rPr>
          <w:rFonts w:ascii="Cambria" w:hAnsi="Cambria" w:cs="Calibri"/>
          <w:sz w:val="24"/>
          <w:szCs w:val="24"/>
        </w:rPr>
        <w:t xml:space="preserve"> </w:t>
      </w:r>
      <w:r w:rsidR="00FB421F" w:rsidRPr="00141F56">
        <w:rPr>
          <w:rFonts w:ascii="Cambria" w:hAnsi="Cambria" w:cs="Calibri"/>
          <w:sz w:val="24"/>
          <w:szCs w:val="24"/>
        </w:rPr>
        <w:t>Igualdad de oportunidades:</w:t>
      </w:r>
    </w:p>
    <w:p w:rsidR="00FB421F" w:rsidRPr="00141F56" w:rsidRDefault="00FB421F" w:rsidP="003D68D8">
      <w:pPr>
        <w:pStyle w:val="ListParagraph1"/>
        <w:numPr>
          <w:ilvl w:val="1"/>
          <w:numId w:val="16"/>
        </w:numPr>
        <w:rPr>
          <w:rFonts w:ascii="Cambria" w:hAnsi="Cambria" w:cs="Calibri"/>
          <w:sz w:val="24"/>
          <w:szCs w:val="24"/>
        </w:rPr>
      </w:pPr>
      <w:r w:rsidRPr="00141F56">
        <w:rPr>
          <w:rFonts w:ascii="Cambria" w:hAnsi="Cambria" w:cs="Calibri"/>
          <w:sz w:val="24"/>
          <w:szCs w:val="24"/>
        </w:rPr>
        <w:t>Ecuanimidad en la distribución de los recursos d</w:t>
      </w:r>
      <w:r w:rsidR="000F431D" w:rsidRPr="00141F56">
        <w:rPr>
          <w:rFonts w:ascii="Cambria" w:hAnsi="Cambria" w:cs="Calibri"/>
          <w:sz w:val="24"/>
          <w:szCs w:val="24"/>
        </w:rPr>
        <w:t>el Estado entre los d</w:t>
      </w:r>
      <w:r w:rsidRPr="00141F56">
        <w:rPr>
          <w:rFonts w:ascii="Cambria" w:hAnsi="Cambria" w:cs="Calibri"/>
          <w:sz w:val="24"/>
          <w:szCs w:val="24"/>
        </w:rPr>
        <w:t>iferentes partidos y candidatos/as.</w:t>
      </w:r>
    </w:p>
    <w:p w:rsidR="00FB421F" w:rsidRPr="00141F56" w:rsidRDefault="00FB421F" w:rsidP="003D68D8">
      <w:pPr>
        <w:pStyle w:val="ListParagraph1"/>
        <w:numPr>
          <w:ilvl w:val="1"/>
          <w:numId w:val="16"/>
        </w:numPr>
        <w:jc w:val="both"/>
        <w:rPr>
          <w:rFonts w:ascii="Cambria" w:hAnsi="Cambria" w:cs="Calibri"/>
          <w:sz w:val="24"/>
          <w:szCs w:val="24"/>
        </w:rPr>
      </w:pPr>
      <w:r w:rsidRPr="00141F56">
        <w:rPr>
          <w:rFonts w:ascii="Cambria" w:hAnsi="Cambria" w:cs="Calibri"/>
          <w:sz w:val="24"/>
          <w:szCs w:val="24"/>
        </w:rPr>
        <w:t>Im</w:t>
      </w:r>
      <w:r w:rsidR="000F431D" w:rsidRPr="00141F56">
        <w:rPr>
          <w:rFonts w:ascii="Cambria" w:hAnsi="Cambria" w:cs="Calibri"/>
          <w:sz w:val="24"/>
          <w:szCs w:val="24"/>
        </w:rPr>
        <w:t>parcialidad de las fuerzas de se</w:t>
      </w:r>
      <w:r w:rsidRPr="00141F56">
        <w:rPr>
          <w:rFonts w:ascii="Cambria" w:hAnsi="Cambria" w:cs="Calibri"/>
          <w:sz w:val="24"/>
          <w:szCs w:val="24"/>
        </w:rPr>
        <w:t>guridad y su accionar.</w:t>
      </w:r>
    </w:p>
    <w:p w:rsidR="00FB421F" w:rsidRPr="00141F56" w:rsidRDefault="003D68D8" w:rsidP="003D68D8">
      <w:pPr>
        <w:pStyle w:val="ListParagraph1"/>
        <w:numPr>
          <w:ilvl w:val="1"/>
          <w:numId w:val="16"/>
        </w:numPr>
        <w:jc w:val="both"/>
        <w:rPr>
          <w:rFonts w:ascii="Cambria" w:hAnsi="Cambria" w:cs="Calibri"/>
          <w:sz w:val="24"/>
          <w:szCs w:val="24"/>
        </w:rPr>
      </w:pPr>
      <w:r>
        <w:rPr>
          <w:rFonts w:ascii="Cambria" w:hAnsi="Cambria" w:cs="Calibri"/>
          <w:sz w:val="24"/>
          <w:szCs w:val="24"/>
        </w:rPr>
        <w:t xml:space="preserve"> </w:t>
      </w:r>
      <w:r w:rsidR="00FB421F" w:rsidRPr="00141F56">
        <w:rPr>
          <w:rFonts w:ascii="Cambria" w:hAnsi="Cambria" w:cs="Calibri"/>
          <w:sz w:val="24"/>
          <w:szCs w:val="24"/>
        </w:rPr>
        <w:t>Derecho a la prensa libre y al acceso a la información electoral.</w:t>
      </w:r>
    </w:p>
    <w:p w:rsidR="00FB421F" w:rsidRPr="00141F56" w:rsidRDefault="00FB421F" w:rsidP="003D68D8">
      <w:pPr>
        <w:pStyle w:val="ListParagraph1"/>
        <w:numPr>
          <w:ilvl w:val="1"/>
          <w:numId w:val="16"/>
        </w:numPr>
        <w:jc w:val="both"/>
        <w:rPr>
          <w:rFonts w:ascii="Cambria" w:hAnsi="Cambria" w:cs="Calibri"/>
          <w:sz w:val="24"/>
          <w:szCs w:val="24"/>
        </w:rPr>
      </w:pPr>
      <w:r w:rsidRPr="00141F56">
        <w:rPr>
          <w:rFonts w:ascii="Cambria" w:hAnsi="Cambria" w:cs="Calibri"/>
          <w:sz w:val="24"/>
          <w:szCs w:val="24"/>
        </w:rPr>
        <w:t>Libertad de asociación, asamblea, expresión y movimiento</w:t>
      </w:r>
    </w:p>
    <w:p w:rsidR="00FB421F" w:rsidRPr="00141F56" w:rsidRDefault="00FB421F" w:rsidP="003D68D8">
      <w:pPr>
        <w:pStyle w:val="ListParagraph1"/>
        <w:numPr>
          <w:ilvl w:val="1"/>
          <w:numId w:val="16"/>
        </w:numPr>
        <w:jc w:val="both"/>
        <w:rPr>
          <w:rFonts w:ascii="Cambria" w:hAnsi="Cambria" w:cs="Calibri"/>
          <w:sz w:val="24"/>
          <w:szCs w:val="24"/>
        </w:rPr>
      </w:pPr>
      <w:r w:rsidRPr="00141F56">
        <w:rPr>
          <w:rFonts w:ascii="Cambria" w:hAnsi="Cambria" w:cs="Calibri"/>
          <w:sz w:val="24"/>
          <w:szCs w:val="24"/>
        </w:rPr>
        <w:t>Normas y reglas claras para la utilización de los medios de</w:t>
      </w:r>
      <w:r w:rsidR="000F431D" w:rsidRPr="00141F56">
        <w:rPr>
          <w:rFonts w:ascii="Cambria" w:hAnsi="Cambria" w:cs="Calibri"/>
          <w:sz w:val="24"/>
          <w:szCs w:val="24"/>
        </w:rPr>
        <w:t xml:space="preserve"> c</w:t>
      </w:r>
      <w:r w:rsidRPr="00141F56">
        <w:rPr>
          <w:rFonts w:ascii="Cambria" w:hAnsi="Cambria" w:cs="Calibri"/>
          <w:sz w:val="24"/>
          <w:szCs w:val="24"/>
        </w:rPr>
        <w:t>omunicación y de la publicidad en la vía pública, y para la publicación y difusión de las encuestas.</w:t>
      </w:r>
    </w:p>
    <w:p w:rsidR="00FB421F" w:rsidRDefault="00FB421F" w:rsidP="003D68D8">
      <w:pPr>
        <w:pStyle w:val="ListParagraph1"/>
        <w:numPr>
          <w:ilvl w:val="1"/>
          <w:numId w:val="16"/>
        </w:numPr>
        <w:jc w:val="both"/>
        <w:rPr>
          <w:rFonts w:ascii="Cambria" w:hAnsi="Cambria" w:cs="Calibri"/>
          <w:sz w:val="24"/>
          <w:szCs w:val="24"/>
        </w:rPr>
      </w:pPr>
      <w:r w:rsidRPr="00141F56">
        <w:rPr>
          <w:rFonts w:ascii="Cambria" w:hAnsi="Cambria" w:cs="Calibri"/>
          <w:sz w:val="24"/>
          <w:szCs w:val="24"/>
        </w:rPr>
        <w:t>Participación de personas de ambos sexos, cumpliendo con las leyes y tratados internacionales firmados y ratificados por el país.</w:t>
      </w:r>
      <w:r w:rsidR="00841C8E" w:rsidRPr="00141F56">
        <w:rPr>
          <w:rFonts w:ascii="Cambria" w:hAnsi="Cambria" w:cs="Calibri"/>
          <w:sz w:val="24"/>
          <w:szCs w:val="24"/>
        </w:rPr>
        <w:t xml:space="preserve"> Existencia de mecanismos adecuados para el voto de personas Trans</w:t>
      </w:r>
      <w:r w:rsidR="00B82BDC" w:rsidRPr="00141F56">
        <w:rPr>
          <w:rFonts w:ascii="Cambria" w:hAnsi="Cambria" w:cs="Calibri"/>
          <w:sz w:val="24"/>
          <w:szCs w:val="24"/>
        </w:rPr>
        <w:t>género</w:t>
      </w:r>
      <w:r w:rsidR="00841C8E" w:rsidRPr="00141F56">
        <w:rPr>
          <w:rFonts w:ascii="Cambria" w:hAnsi="Cambria" w:cs="Calibri"/>
          <w:sz w:val="24"/>
          <w:szCs w:val="24"/>
        </w:rPr>
        <w:t>, respetando sus derechos.</w:t>
      </w:r>
    </w:p>
    <w:p w:rsidR="005C6F7D" w:rsidRDefault="005C6F7D" w:rsidP="003D68D8">
      <w:pPr>
        <w:pStyle w:val="ListParagraph1"/>
        <w:numPr>
          <w:ilvl w:val="1"/>
          <w:numId w:val="16"/>
        </w:numPr>
        <w:jc w:val="both"/>
        <w:rPr>
          <w:rFonts w:ascii="Cambria" w:hAnsi="Cambria" w:cs="Calibri"/>
          <w:sz w:val="24"/>
          <w:szCs w:val="24"/>
        </w:rPr>
      </w:pPr>
      <w:r>
        <w:rPr>
          <w:rFonts w:ascii="Cambria" w:hAnsi="Cambria" w:cs="Calibri"/>
          <w:sz w:val="24"/>
          <w:szCs w:val="24"/>
        </w:rPr>
        <w:t>Respeto a grupos vulnerables, minorías y establecimiento de procedimientos especiales para votantes de pueblos indígenas y originarios.</w:t>
      </w:r>
    </w:p>
    <w:p w:rsidR="003D68D8" w:rsidRPr="00141F56" w:rsidRDefault="003D68D8" w:rsidP="003D68D8">
      <w:pPr>
        <w:pStyle w:val="ListParagraph1"/>
        <w:ind w:left="1170"/>
        <w:jc w:val="both"/>
        <w:rPr>
          <w:rFonts w:ascii="Cambria" w:hAnsi="Cambria" w:cs="Calibri"/>
          <w:sz w:val="24"/>
          <w:szCs w:val="24"/>
        </w:rPr>
      </w:pPr>
    </w:p>
    <w:p w:rsidR="003D68D8" w:rsidRPr="003D68D8" w:rsidRDefault="003D68D8" w:rsidP="003D68D8">
      <w:pPr>
        <w:pStyle w:val="ListParagraph1"/>
        <w:ind w:left="0"/>
        <w:jc w:val="both"/>
        <w:rPr>
          <w:rFonts w:ascii="Cambria" w:hAnsi="Cambria" w:cs="Calibri"/>
          <w:sz w:val="24"/>
          <w:szCs w:val="24"/>
        </w:rPr>
      </w:pPr>
      <w:r>
        <w:rPr>
          <w:rFonts w:ascii="Cambria" w:hAnsi="Cambria" w:cs="Calibri"/>
          <w:sz w:val="24"/>
          <w:szCs w:val="24"/>
        </w:rPr>
        <w:t xml:space="preserve">13 - </w:t>
      </w:r>
      <w:r w:rsidRPr="003D68D8">
        <w:rPr>
          <w:rFonts w:ascii="Cambria" w:hAnsi="Cambria" w:cs="Calibri"/>
          <w:sz w:val="24"/>
          <w:szCs w:val="24"/>
        </w:rPr>
        <w:tab/>
        <w:t>Protección de derechos civiles fundamentales</w:t>
      </w:r>
    </w:p>
    <w:p w:rsidR="003D68D8" w:rsidRDefault="003D68D8" w:rsidP="003D68D8">
      <w:pPr>
        <w:pStyle w:val="ListParagraph1"/>
        <w:jc w:val="both"/>
        <w:rPr>
          <w:rFonts w:ascii="Cambria" w:hAnsi="Cambria" w:cs="Calibri"/>
          <w:sz w:val="24"/>
          <w:szCs w:val="24"/>
        </w:rPr>
      </w:pPr>
      <w:r w:rsidRPr="003D68D8">
        <w:rPr>
          <w:rFonts w:ascii="Cambria" w:hAnsi="Cambria" w:cs="Calibri"/>
          <w:sz w:val="24"/>
          <w:szCs w:val="24"/>
        </w:rPr>
        <w:t>iii. Derecho a la prensa libre, a la libertad de expresión y al acceso a la información electoral.</w:t>
      </w:r>
    </w:p>
    <w:p w:rsidR="003D68D8" w:rsidRDefault="003D68D8" w:rsidP="003D68D8">
      <w:pPr>
        <w:pStyle w:val="ListParagraph1"/>
        <w:jc w:val="both"/>
        <w:rPr>
          <w:rFonts w:ascii="Cambria" w:hAnsi="Cambria" w:cs="Calibri"/>
          <w:sz w:val="24"/>
          <w:szCs w:val="24"/>
        </w:rPr>
      </w:pPr>
      <w:r w:rsidRPr="003D68D8">
        <w:rPr>
          <w:rFonts w:ascii="Cambria" w:hAnsi="Cambria" w:cs="Calibri"/>
          <w:sz w:val="24"/>
          <w:szCs w:val="24"/>
        </w:rPr>
        <w:lastRenderedPageBreak/>
        <w:t>iv. Libertad de asociación, asamblea, expresión y movimiento</w:t>
      </w:r>
      <w:r>
        <w:rPr>
          <w:rFonts w:ascii="Cambria" w:hAnsi="Cambria" w:cs="Calibri"/>
          <w:sz w:val="24"/>
          <w:szCs w:val="24"/>
        </w:rPr>
        <w:t>.</w:t>
      </w:r>
    </w:p>
    <w:p w:rsidR="005F4017" w:rsidRDefault="005F4017" w:rsidP="003D68D8">
      <w:pPr>
        <w:pStyle w:val="ListParagraph1"/>
        <w:jc w:val="both"/>
        <w:rPr>
          <w:rFonts w:ascii="Cambria" w:hAnsi="Cambria" w:cs="Calibri"/>
          <w:sz w:val="24"/>
          <w:szCs w:val="24"/>
        </w:rPr>
      </w:pPr>
    </w:p>
    <w:p w:rsidR="00FB421F" w:rsidRPr="00FB421F" w:rsidRDefault="003D68D8" w:rsidP="003D68D8">
      <w:pPr>
        <w:pStyle w:val="ListParagraph1"/>
        <w:ind w:left="0"/>
        <w:jc w:val="both"/>
        <w:rPr>
          <w:rFonts w:ascii="Cambria" w:hAnsi="Cambria" w:cs="Calibri"/>
          <w:sz w:val="24"/>
          <w:szCs w:val="24"/>
        </w:rPr>
      </w:pPr>
      <w:r>
        <w:rPr>
          <w:rFonts w:ascii="Cambria" w:hAnsi="Cambria" w:cs="Calibri"/>
          <w:sz w:val="24"/>
          <w:szCs w:val="24"/>
        </w:rPr>
        <w:t>14-</w:t>
      </w:r>
      <w:r w:rsidR="008737DC">
        <w:rPr>
          <w:rFonts w:ascii="Cambria" w:hAnsi="Cambria" w:cs="Calibri"/>
          <w:sz w:val="24"/>
          <w:szCs w:val="24"/>
        </w:rPr>
        <w:t xml:space="preserve"> </w:t>
      </w:r>
      <w:r w:rsidR="00FB421F" w:rsidRPr="00FB421F">
        <w:rPr>
          <w:rFonts w:ascii="Cambria" w:hAnsi="Cambria" w:cs="Calibri"/>
          <w:sz w:val="24"/>
          <w:szCs w:val="24"/>
        </w:rPr>
        <w:t>Uso efectivo del derecho a voto.</w:t>
      </w:r>
    </w:p>
    <w:p w:rsidR="00FB421F" w:rsidRPr="00FB421F" w:rsidRDefault="00714570" w:rsidP="003D68D8">
      <w:pPr>
        <w:pStyle w:val="ListParagraph1"/>
        <w:jc w:val="both"/>
        <w:rPr>
          <w:rFonts w:ascii="Cambria" w:hAnsi="Cambria" w:cs="Calibri"/>
          <w:sz w:val="24"/>
          <w:szCs w:val="24"/>
        </w:rPr>
      </w:pPr>
      <w:r>
        <w:rPr>
          <w:rFonts w:ascii="Cambria" w:hAnsi="Cambria" w:cs="Calibri"/>
          <w:sz w:val="24"/>
          <w:szCs w:val="24"/>
        </w:rPr>
        <w:t>14</w:t>
      </w:r>
      <w:r w:rsidR="00FB421F">
        <w:rPr>
          <w:rFonts w:ascii="Cambria" w:hAnsi="Cambria" w:cs="Calibri"/>
          <w:sz w:val="24"/>
          <w:szCs w:val="24"/>
        </w:rPr>
        <w:t>.1</w:t>
      </w:r>
      <w:r>
        <w:rPr>
          <w:rFonts w:ascii="Cambria" w:hAnsi="Cambria" w:cs="Calibri"/>
          <w:sz w:val="24"/>
          <w:szCs w:val="24"/>
        </w:rPr>
        <w:t xml:space="preserve">-  </w:t>
      </w:r>
      <w:r w:rsidR="00FB421F" w:rsidRPr="00FB421F">
        <w:rPr>
          <w:rFonts w:ascii="Cambria" w:hAnsi="Cambria" w:cs="Calibri"/>
          <w:sz w:val="24"/>
          <w:szCs w:val="24"/>
        </w:rPr>
        <w:t>Inscripción</w:t>
      </w:r>
      <w:r w:rsidR="003D68D8">
        <w:rPr>
          <w:rFonts w:ascii="Cambria" w:hAnsi="Cambria" w:cs="Calibri"/>
          <w:sz w:val="24"/>
          <w:szCs w:val="24"/>
        </w:rPr>
        <w:t xml:space="preserve"> y registro electoral</w:t>
      </w:r>
    </w:p>
    <w:p w:rsidR="00CB2BBB" w:rsidRPr="00CB2BBB" w:rsidRDefault="003D68D8" w:rsidP="00CB2BBB">
      <w:pPr>
        <w:numPr>
          <w:ilvl w:val="1"/>
          <w:numId w:val="40"/>
        </w:numPr>
        <w:rPr>
          <w:rFonts w:ascii="Cambria" w:eastAsia="MS Mincho" w:hAnsi="Cambria" w:cs="Calibri"/>
          <w:lang w:val="es-NI" w:eastAsia="en-US"/>
        </w:rPr>
      </w:pPr>
      <w:r>
        <w:rPr>
          <w:rFonts w:ascii="Cambria" w:hAnsi="Cambria" w:cs="Calibri"/>
        </w:rPr>
        <w:t xml:space="preserve"> </w:t>
      </w:r>
      <w:r w:rsidR="00141F56">
        <w:rPr>
          <w:rFonts w:ascii="Cambria" w:hAnsi="Cambria" w:cs="Calibri"/>
        </w:rPr>
        <w:t xml:space="preserve">- </w:t>
      </w:r>
      <w:r w:rsidR="00FB421F">
        <w:rPr>
          <w:rFonts w:ascii="Cambria" w:hAnsi="Cambria" w:cs="Calibri"/>
        </w:rPr>
        <w:t>A</w:t>
      </w:r>
      <w:r w:rsidR="00FB421F" w:rsidRPr="00FB421F">
        <w:rPr>
          <w:rFonts w:ascii="Cambria" w:hAnsi="Cambria" w:cs="Calibri"/>
        </w:rPr>
        <w:t>ccesibilidad e inmediatez física de los centros de votación</w:t>
      </w:r>
      <w:r w:rsidR="00CB2BBB">
        <w:rPr>
          <w:rFonts w:ascii="Cambria" w:hAnsi="Cambria" w:cs="Calibri"/>
        </w:rPr>
        <w:t xml:space="preserve">, </w:t>
      </w:r>
      <w:r w:rsidR="00CB2BBB" w:rsidRPr="00CB2BBB">
        <w:rPr>
          <w:rFonts w:ascii="Cambria" w:eastAsia="MS Mincho" w:hAnsi="Cambria" w:cs="Calibri"/>
          <w:lang w:val="es-NI" w:eastAsia="en-US"/>
        </w:rPr>
        <w:t>e información precisa y clara sobre la ubicación de los centros de votación.</w:t>
      </w:r>
    </w:p>
    <w:p w:rsidR="00FB421F" w:rsidRDefault="003D68D8" w:rsidP="003D68D8">
      <w:pPr>
        <w:pStyle w:val="ListParagraph1"/>
        <w:jc w:val="both"/>
        <w:rPr>
          <w:rFonts w:ascii="Cambria" w:hAnsi="Cambria" w:cs="Calibri"/>
          <w:sz w:val="24"/>
          <w:szCs w:val="24"/>
        </w:rPr>
      </w:pPr>
      <w:r>
        <w:rPr>
          <w:rFonts w:ascii="Cambria" w:hAnsi="Cambria" w:cs="Calibri"/>
          <w:sz w:val="24"/>
          <w:szCs w:val="24"/>
        </w:rPr>
        <w:t>14.3</w:t>
      </w:r>
      <w:r w:rsidR="00141F56">
        <w:rPr>
          <w:rFonts w:ascii="Cambria" w:hAnsi="Cambria" w:cs="Calibri"/>
          <w:sz w:val="24"/>
          <w:szCs w:val="24"/>
        </w:rPr>
        <w:t xml:space="preserve"> Adecuada </w:t>
      </w:r>
      <w:r w:rsidR="00FB421F" w:rsidRPr="00FB421F">
        <w:rPr>
          <w:rFonts w:ascii="Cambria" w:hAnsi="Cambria" w:cs="Calibri"/>
          <w:sz w:val="24"/>
          <w:szCs w:val="24"/>
        </w:rPr>
        <w:t>de electores por mesa electoral conforme a los estándares internacionales.</w:t>
      </w:r>
    </w:p>
    <w:p w:rsidR="00141F56" w:rsidRDefault="00141F56" w:rsidP="00141F56">
      <w:pPr>
        <w:pStyle w:val="ListParagraph1"/>
        <w:jc w:val="both"/>
        <w:rPr>
          <w:rFonts w:ascii="Cambria" w:hAnsi="Cambria" w:cs="Calibri"/>
          <w:sz w:val="24"/>
          <w:szCs w:val="24"/>
        </w:rPr>
      </w:pPr>
    </w:p>
    <w:p w:rsidR="008737DC" w:rsidRDefault="00CB2BBB" w:rsidP="00CB2BBB">
      <w:pPr>
        <w:pStyle w:val="ListParagraph1"/>
        <w:ind w:left="0"/>
        <w:jc w:val="both"/>
        <w:rPr>
          <w:rFonts w:ascii="Cambria" w:hAnsi="Cambria" w:cs="Calibri"/>
          <w:sz w:val="24"/>
          <w:szCs w:val="24"/>
        </w:rPr>
      </w:pPr>
      <w:r>
        <w:rPr>
          <w:rFonts w:ascii="Cambria" w:hAnsi="Cambria" w:cs="Calibri"/>
          <w:sz w:val="24"/>
          <w:szCs w:val="24"/>
        </w:rPr>
        <w:t xml:space="preserve">15 </w:t>
      </w:r>
      <w:r w:rsidR="008737DC">
        <w:rPr>
          <w:rFonts w:ascii="Cambria" w:hAnsi="Cambria" w:cs="Calibri"/>
          <w:sz w:val="24"/>
          <w:szCs w:val="24"/>
        </w:rPr>
        <w:t xml:space="preserve">- Emisión del </w:t>
      </w:r>
      <w:r w:rsidR="00FB421F" w:rsidRPr="00FB421F">
        <w:rPr>
          <w:rFonts w:ascii="Cambria" w:hAnsi="Cambria" w:cs="Calibri"/>
          <w:sz w:val="24"/>
          <w:szCs w:val="24"/>
        </w:rPr>
        <w:t>Voto</w:t>
      </w:r>
    </w:p>
    <w:p w:rsidR="005C6F7D" w:rsidRDefault="00141F56" w:rsidP="005C6F7D">
      <w:pPr>
        <w:pStyle w:val="ListParagraph1"/>
        <w:ind w:left="1080"/>
        <w:jc w:val="both"/>
        <w:rPr>
          <w:rFonts w:ascii="Cambria" w:hAnsi="Cambria" w:cs="Calibri"/>
          <w:sz w:val="24"/>
          <w:szCs w:val="24"/>
        </w:rPr>
      </w:pPr>
      <w:r>
        <w:rPr>
          <w:rFonts w:ascii="Cambria" w:hAnsi="Cambria" w:cs="Calibri"/>
          <w:sz w:val="24"/>
          <w:szCs w:val="24"/>
        </w:rPr>
        <w:t>15</w:t>
      </w:r>
      <w:r w:rsidR="008737DC">
        <w:rPr>
          <w:rFonts w:ascii="Cambria" w:hAnsi="Cambria" w:cs="Calibri"/>
          <w:sz w:val="24"/>
          <w:szCs w:val="24"/>
        </w:rPr>
        <w:t>.1- A</w:t>
      </w:r>
      <w:r w:rsidR="00FB421F" w:rsidRPr="00FB421F">
        <w:rPr>
          <w:rFonts w:ascii="Cambria" w:hAnsi="Cambria" w:cs="Calibri"/>
          <w:sz w:val="24"/>
          <w:szCs w:val="24"/>
        </w:rPr>
        <w:t>utoridades de mesa electoral capacitadas e integración equitativa de personas de ambos sexos.</w:t>
      </w:r>
    </w:p>
    <w:p w:rsidR="00841C8E" w:rsidRDefault="00141F56" w:rsidP="008737DC">
      <w:pPr>
        <w:pStyle w:val="ListParagraph1"/>
        <w:ind w:left="1080"/>
        <w:jc w:val="both"/>
        <w:rPr>
          <w:rFonts w:ascii="Cambria" w:hAnsi="Cambria" w:cs="Calibri"/>
          <w:sz w:val="24"/>
          <w:szCs w:val="24"/>
        </w:rPr>
      </w:pPr>
      <w:r>
        <w:rPr>
          <w:rFonts w:ascii="Cambria" w:hAnsi="Cambria" w:cs="Calibri"/>
          <w:sz w:val="24"/>
          <w:szCs w:val="24"/>
        </w:rPr>
        <w:t>15</w:t>
      </w:r>
      <w:r w:rsidR="008737DC">
        <w:rPr>
          <w:rFonts w:ascii="Cambria" w:hAnsi="Cambria" w:cs="Calibri"/>
          <w:sz w:val="24"/>
          <w:szCs w:val="24"/>
        </w:rPr>
        <w:t>.2 -</w:t>
      </w:r>
      <w:r w:rsidR="00FB421F" w:rsidRPr="00FB421F">
        <w:rPr>
          <w:rFonts w:ascii="Cambria" w:hAnsi="Cambria" w:cs="Calibri"/>
          <w:sz w:val="24"/>
          <w:szCs w:val="24"/>
        </w:rPr>
        <w:t xml:space="preserve"> Espacios físicos adecuados para resguardar la debida privacidad del voto</w:t>
      </w:r>
      <w:r w:rsidR="00841C8E">
        <w:rPr>
          <w:rFonts w:ascii="Cambria" w:hAnsi="Cambria" w:cs="Calibri"/>
          <w:sz w:val="24"/>
          <w:szCs w:val="24"/>
        </w:rPr>
        <w:t>.</w:t>
      </w:r>
      <w:r w:rsidR="00FB421F" w:rsidRPr="00FB421F">
        <w:rPr>
          <w:rFonts w:ascii="Cambria" w:hAnsi="Cambria" w:cs="Calibri"/>
          <w:sz w:val="24"/>
          <w:szCs w:val="24"/>
        </w:rPr>
        <w:t xml:space="preserve"> </w:t>
      </w:r>
    </w:p>
    <w:p w:rsidR="00CB2BBB" w:rsidRDefault="00141F56" w:rsidP="00CB2BBB">
      <w:pPr>
        <w:pStyle w:val="ListParagraph1"/>
        <w:ind w:left="1080"/>
        <w:jc w:val="both"/>
        <w:rPr>
          <w:rFonts w:ascii="Cambria" w:hAnsi="Cambria" w:cs="Calibri"/>
          <w:sz w:val="24"/>
          <w:szCs w:val="24"/>
        </w:rPr>
      </w:pPr>
      <w:r>
        <w:rPr>
          <w:rFonts w:ascii="Cambria" w:hAnsi="Cambria" w:cs="Calibri"/>
          <w:sz w:val="24"/>
          <w:szCs w:val="24"/>
        </w:rPr>
        <w:t>15</w:t>
      </w:r>
      <w:r w:rsidR="00841C8E">
        <w:rPr>
          <w:rFonts w:ascii="Cambria" w:hAnsi="Cambria" w:cs="Calibri"/>
          <w:sz w:val="24"/>
          <w:szCs w:val="24"/>
        </w:rPr>
        <w:t xml:space="preserve">.3- Prioridad en la votación y espacios físicos adecuados </w:t>
      </w:r>
      <w:r w:rsidR="00FB421F" w:rsidRPr="00FB421F">
        <w:rPr>
          <w:rFonts w:ascii="Cambria" w:hAnsi="Cambria" w:cs="Calibri"/>
          <w:sz w:val="24"/>
          <w:szCs w:val="24"/>
        </w:rPr>
        <w:t>para la emisión del voto de adultos/as m</w:t>
      </w:r>
      <w:r w:rsidR="005C6F7D">
        <w:rPr>
          <w:rFonts w:ascii="Cambria" w:hAnsi="Cambria" w:cs="Calibri"/>
          <w:sz w:val="24"/>
          <w:szCs w:val="24"/>
        </w:rPr>
        <w:t>ayores y de las personas con</w:t>
      </w:r>
      <w:r w:rsidR="00FB421F" w:rsidRPr="00FB421F">
        <w:rPr>
          <w:rFonts w:ascii="Cambria" w:hAnsi="Cambria" w:cs="Calibri"/>
          <w:sz w:val="24"/>
          <w:szCs w:val="24"/>
        </w:rPr>
        <w:t xml:space="preserve"> discapacidades físicas y capacidades diferentes.</w:t>
      </w:r>
    </w:p>
    <w:p w:rsidR="00CB2BBB" w:rsidRDefault="004E5BD2" w:rsidP="00CB2BBB">
      <w:pPr>
        <w:pStyle w:val="ListParagraph1"/>
        <w:ind w:left="1080"/>
        <w:jc w:val="both"/>
        <w:rPr>
          <w:rFonts w:ascii="Cambria" w:hAnsi="Cambria" w:cs="Calibri"/>
          <w:sz w:val="24"/>
          <w:szCs w:val="24"/>
        </w:rPr>
      </w:pPr>
      <w:r>
        <w:rPr>
          <w:rFonts w:ascii="Cambria" w:hAnsi="Cambria" w:cs="Calibri"/>
          <w:sz w:val="24"/>
          <w:szCs w:val="24"/>
        </w:rPr>
        <w:t xml:space="preserve">15.4 </w:t>
      </w:r>
      <w:r w:rsidR="00CB2BBB" w:rsidRPr="00CB2BBB">
        <w:rPr>
          <w:rFonts w:ascii="Cambria" w:hAnsi="Cambria" w:cs="Calibri"/>
          <w:sz w:val="24"/>
          <w:szCs w:val="24"/>
        </w:rPr>
        <w:t>Existencia de vocales de mesa designados de manera aleatoria e imparcial, que ayuden al proceso de emisión y contabilización de los votos</w:t>
      </w:r>
    </w:p>
    <w:p w:rsidR="00FB421F" w:rsidRDefault="004E5BD2" w:rsidP="00CB2BBB">
      <w:pPr>
        <w:pStyle w:val="ListParagraph1"/>
        <w:ind w:left="1080"/>
        <w:jc w:val="both"/>
        <w:rPr>
          <w:rFonts w:ascii="Cambria" w:hAnsi="Cambria" w:cs="Calibri"/>
          <w:sz w:val="24"/>
          <w:szCs w:val="24"/>
        </w:rPr>
      </w:pPr>
      <w:r>
        <w:rPr>
          <w:rFonts w:ascii="Cambria" w:hAnsi="Cambria" w:cs="Calibri"/>
          <w:sz w:val="24"/>
          <w:szCs w:val="24"/>
        </w:rPr>
        <w:t xml:space="preserve">15.5 - </w:t>
      </w:r>
      <w:r w:rsidR="00CB2BBB" w:rsidRPr="00CB2BBB">
        <w:rPr>
          <w:rFonts w:ascii="Cambria" w:hAnsi="Cambria" w:cs="Calibri"/>
          <w:sz w:val="24"/>
          <w:szCs w:val="24"/>
        </w:rPr>
        <w:tab/>
        <w:t xml:space="preserve">Ausencia de restricciones para la presencia de testigos, o representantes de partidos, agrupaciones políticas o candidatos, a quienes se les permite </w:t>
      </w:r>
      <w:r w:rsidR="005C6F7D">
        <w:rPr>
          <w:rFonts w:ascii="Cambria" w:hAnsi="Cambria" w:cs="Calibri"/>
          <w:sz w:val="24"/>
          <w:szCs w:val="24"/>
        </w:rPr>
        <w:t>observar el proceso de emisión,</w:t>
      </w:r>
      <w:r w:rsidR="00CB2BBB" w:rsidRPr="00CB2BBB">
        <w:rPr>
          <w:rFonts w:ascii="Cambria" w:hAnsi="Cambria" w:cs="Calibri"/>
          <w:sz w:val="24"/>
          <w:szCs w:val="24"/>
        </w:rPr>
        <w:t xml:space="preserve"> contabilización </w:t>
      </w:r>
      <w:r w:rsidR="005C6F7D">
        <w:rPr>
          <w:rFonts w:ascii="Cambria" w:hAnsi="Cambria" w:cs="Calibri"/>
          <w:sz w:val="24"/>
          <w:szCs w:val="24"/>
        </w:rPr>
        <w:t xml:space="preserve">y transmisión </w:t>
      </w:r>
      <w:r w:rsidR="00CB2BBB" w:rsidRPr="00CB2BBB">
        <w:rPr>
          <w:rFonts w:ascii="Cambria" w:hAnsi="Cambria" w:cs="Calibri"/>
          <w:sz w:val="24"/>
          <w:szCs w:val="24"/>
        </w:rPr>
        <w:t>de los votos.</w:t>
      </w:r>
    </w:p>
    <w:p w:rsidR="005C6F7D" w:rsidRDefault="005C6F7D" w:rsidP="00CB2BBB">
      <w:pPr>
        <w:pStyle w:val="ListParagraph1"/>
        <w:ind w:left="1080"/>
        <w:jc w:val="both"/>
        <w:rPr>
          <w:rFonts w:ascii="Cambria" w:hAnsi="Cambria" w:cs="Calibri"/>
          <w:sz w:val="24"/>
          <w:szCs w:val="24"/>
        </w:rPr>
      </w:pPr>
      <w:r>
        <w:rPr>
          <w:rFonts w:ascii="Cambria" w:hAnsi="Cambria" w:cs="Calibri"/>
          <w:sz w:val="24"/>
          <w:szCs w:val="24"/>
        </w:rPr>
        <w:t>15.6- Distribución adecuada y a tiempo del material electoral y funcionamiento adecuado de los sistemas electorales implementados.</w:t>
      </w:r>
    </w:p>
    <w:p w:rsidR="005F4017" w:rsidRPr="00FB421F" w:rsidRDefault="005F4017" w:rsidP="00CB2BBB">
      <w:pPr>
        <w:pStyle w:val="ListParagraph1"/>
        <w:ind w:left="1080"/>
        <w:jc w:val="both"/>
        <w:rPr>
          <w:rFonts w:ascii="Cambria" w:hAnsi="Cambria" w:cs="Calibri"/>
          <w:sz w:val="24"/>
          <w:szCs w:val="24"/>
        </w:rPr>
      </w:pPr>
    </w:p>
    <w:p w:rsidR="005F4017" w:rsidRPr="00FB421F" w:rsidRDefault="00141F56" w:rsidP="005F4017">
      <w:pPr>
        <w:pStyle w:val="ListParagraph1"/>
        <w:ind w:left="0"/>
        <w:jc w:val="both"/>
        <w:rPr>
          <w:rFonts w:ascii="Cambria" w:hAnsi="Cambria" w:cs="Calibri"/>
          <w:sz w:val="24"/>
          <w:szCs w:val="24"/>
        </w:rPr>
      </w:pPr>
      <w:r>
        <w:rPr>
          <w:rFonts w:ascii="Cambria" w:hAnsi="Cambria" w:cs="Calibri"/>
          <w:sz w:val="24"/>
          <w:szCs w:val="24"/>
        </w:rPr>
        <w:t>16</w:t>
      </w:r>
      <w:r w:rsidR="008737DC">
        <w:rPr>
          <w:rFonts w:ascii="Cambria" w:hAnsi="Cambria" w:cs="Calibri"/>
          <w:sz w:val="24"/>
          <w:szCs w:val="24"/>
        </w:rPr>
        <w:t xml:space="preserve">- </w:t>
      </w:r>
      <w:r w:rsidR="00FB421F" w:rsidRPr="00FB421F">
        <w:rPr>
          <w:rFonts w:ascii="Cambria" w:hAnsi="Cambria" w:cs="Calibri"/>
          <w:sz w:val="24"/>
          <w:szCs w:val="24"/>
        </w:rPr>
        <w:t>Elecciones Limpias</w:t>
      </w:r>
    </w:p>
    <w:p w:rsidR="008737DC" w:rsidRDefault="005C6F7D" w:rsidP="00141F56">
      <w:pPr>
        <w:pStyle w:val="ListParagraph1"/>
        <w:numPr>
          <w:ilvl w:val="1"/>
          <w:numId w:val="35"/>
        </w:numPr>
        <w:jc w:val="both"/>
        <w:rPr>
          <w:rFonts w:ascii="Cambria" w:hAnsi="Cambria" w:cs="Calibri"/>
          <w:sz w:val="24"/>
          <w:szCs w:val="24"/>
        </w:rPr>
      </w:pPr>
      <w:r>
        <w:rPr>
          <w:rFonts w:ascii="Cambria" w:hAnsi="Cambria" w:cs="Calibri"/>
          <w:sz w:val="24"/>
          <w:szCs w:val="24"/>
        </w:rPr>
        <w:t xml:space="preserve">- </w:t>
      </w:r>
      <w:r w:rsidR="00FB421F" w:rsidRPr="00FB421F">
        <w:rPr>
          <w:rFonts w:ascii="Cambria" w:hAnsi="Cambria" w:cs="Calibri"/>
          <w:sz w:val="24"/>
          <w:szCs w:val="24"/>
        </w:rPr>
        <w:t>Resguardo de la integridad de la voluntad del o la votante</w:t>
      </w:r>
    </w:p>
    <w:p w:rsidR="005C6F7D" w:rsidRDefault="005C6F7D" w:rsidP="00141F56">
      <w:pPr>
        <w:pStyle w:val="ListParagraph1"/>
        <w:numPr>
          <w:ilvl w:val="1"/>
          <w:numId w:val="35"/>
        </w:numPr>
        <w:jc w:val="both"/>
        <w:rPr>
          <w:rFonts w:ascii="Cambria" w:hAnsi="Cambria" w:cs="Calibri"/>
          <w:sz w:val="24"/>
          <w:szCs w:val="24"/>
        </w:rPr>
      </w:pPr>
      <w:r>
        <w:rPr>
          <w:rFonts w:ascii="Cambria" w:hAnsi="Cambria" w:cs="Calibri"/>
          <w:sz w:val="24"/>
          <w:szCs w:val="24"/>
        </w:rPr>
        <w:t>– Existencia de materiales electorales seguros, con elementos que aseguren su autenticidad y sistemas de seguridad.</w:t>
      </w:r>
    </w:p>
    <w:p w:rsidR="00FB421F" w:rsidRPr="008737DC" w:rsidRDefault="005C6F7D" w:rsidP="00141F56">
      <w:pPr>
        <w:pStyle w:val="ListParagraph1"/>
        <w:numPr>
          <w:ilvl w:val="1"/>
          <w:numId w:val="35"/>
        </w:numPr>
        <w:jc w:val="both"/>
        <w:rPr>
          <w:rFonts w:ascii="Cambria" w:hAnsi="Cambria" w:cs="Calibri"/>
          <w:sz w:val="24"/>
          <w:szCs w:val="24"/>
        </w:rPr>
      </w:pPr>
      <w:r>
        <w:rPr>
          <w:rFonts w:ascii="Cambria" w:hAnsi="Cambria" w:cs="Calibri"/>
          <w:sz w:val="24"/>
          <w:szCs w:val="24"/>
        </w:rPr>
        <w:t xml:space="preserve">- </w:t>
      </w:r>
      <w:r w:rsidR="008737DC">
        <w:rPr>
          <w:rFonts w:ascii="Cambria" w:hAnsi="Cambria" w:cs="Calibri"/>
          <w:sz w:val="24"/>
          <w:szCs w:val="24"/>
        </w:rPr>
        <w:t>Ad</w:t>
      </w:r>
      <w:r w:rsidR="00FB421F" w:rsidRPr="008737DC">
        <w:rPr>
          <w:rFonts w:ascii="Cambria" w:hAnsi="Cambria" w:cs="Calibri"/>
          <w:sz w:val="24"/>
          <w:szCs w:val="24"/>
        </w:rPr>
        <w:t>ecuado registración de la emisión del voto.</w:t>
      </w:r>
    </w:p>
    <w:p w:rsidR="008737DC" w:rsidRDefault="008737DC" w:rsidP="00141F56">
      <w:pPr>
        <w:pStyle w:val="ListParagraph1"/>
        <w:numPr>
          <w:ilvl w:val="1"/>
          <w:numId w:val="35"/>
        </w:numPr>
        <w:jc w:val="both"/>
        <w:rPr>
          <w:rFonts w:ascii="Cambria" w:hAnsi="Cambria" w:cs="Calibri"/>
          <w:sz w:val="24"/>
          <w:szCs w:val="24"/>
        </w:rPr>
      </w:pPr>
      <w:r w:rsidRPr="008737DC">
        <w:rPr>
          <w:rFonts w:ascii="Cambria" w:hAnsi="Cambria" w:cs="Calibri"/>
          <w:sz w:val="24"/>
          <w:szCs w:val="24"/>
        </w:rPr>
        <w:t xml:space="preserve">- </w:t>
      </w:r>
      <w:r w:rsidR="00FB421F" w:rsidRPr="008737DC">
        <w:rPr>
          <w:rFonts w:ascii="Cambria" w:hAnsi="Cambria" w:cs="Calibri"/>
          <w:sz w:val="24"/>
          <w:szCs w:val="24"/>
        </w:rPr>
        <w:t>Transparencia desde la emisión del voto hasta el recuento definitivo.</w:t>
      </w:r>
    </w:p>
    <w:p w:rsidR="00FB421F" w:rsidRPr="008737DC" w:rsidRDefault="005C6F7D" w:rsidP="00141F56">
      <w:pPr>
        <w:pStyle w:val="ListParagraph1"/>
        <w:numPr>
          <w:ilvl w:val="1"/>
          <w:numId w:val="35"/>
        </w:numPr>
        <w:jc w:val="both"/>
        <w:rPr>
          <w:rFonts w:ascii="Cambria" w:hAnsi="Cambria" w:cs="Calibri"/>
          <w:sz w:val="24"/>
          <w:szCs w:val="24"/>
        </w:rPr>
      </w:pPr>
      <w:r>
        <w:rPr>
          <w:rFonts w:ascii="Cambria" w:hAnsi="Cambria" w:cs="Calibri"/>
          <w:sz w:val="24"/>
          <w:szCs w:val="24"/>
        </w:rPr>
        <w:t xml:space="preserve">- </w:t>
      </w:r>
      <w:r w:rsidR="00FB421F" w:rsidRPr="008737DC">
        <w:rPr>
          <w:rFonts w:ascii="Cambria" w:hAnsi="Cambria" w:cs="Calibri"/>
          <w:sz w:val="24"/>
          <w:szCs w:val="24"/>
        </w:rPr>
        <w:t>Observación y controles del proceso electoral, llevados a cabo por:</w:t>
      </w:r>
    </w:p>
    <w:p w:rsidR="00FB421F" w:rsidRPr="00FB421F" w:rsidRDefault="00FB421F" w:rsidP="00DD5A0D">
      <w:pPr>
        <w:pStyle w:val="ListParagraph1"/>
        <w:numPr>
          <w:ilvl w:val="2"/>
          <w:numId w:val="17"/>
        </w:numPr>
        <w:jc w:val="both"/>
        <w:rPr>
          <w:rFonts w:ascii="Cambria" w:hAnsi="Cambria" w:cs="Calibri"/>
          <w:sz w:val="24"/>
          <w:szCs w:val="24"/>
        </w:rPr>
      </w:pPr>
      <w:r w:rsidRPr="00FB421F">
        <w:rPr>
          <w:rFonts w:ascii="Cambria" w:hAnsi="Cambria" w:cs="Calibri"/>
          <w:sz w:val="24"/>
          <w:szCs w:val="24"/>
        </w:rPr>
        <w:t>El propio organismo que lleva adelante el proceso electoral</w:t>
      </w:r>
    </w:p>
    <w:p w:rsidR="00FB421F" w:rsidRDefault="00FB421F" w:rsidP="00DD5A0D">
      <w:pPr>
        <w:pStyle w:val="ListParagraph1"/>
        <w:numPr>
          <w:ilvl w:val="2"/>
          <w:numId w:val="17"/>
        </w:numPr>
        <w:jc w:val="both"/>
        <w:rPr>
          <w:rFonts w:ascii="Cambria" w:hAnsi="Cambria" w:cs="Calibri"/>
          <w:sz w:val="24"/>
          <w:szCs w:val="24"/>
        </w:rPr>
      </w:pPr>
      <w:r w:rsidRPr="00FB421F">
        <w:rPr>
          <w:rFonts w:ascii="Cambria" w:hAnsi="Cambria" w:cs="Calibri"/>
          <w:sz w:val="24"/>
          <w:szCs w:val="24"/>
        </w:rPr>
        <w:t>La Justicia y/u otros organismos de Estado</w:t>
      </w:r>
    </w:p>
    <w:p w:rsidR="00FB421F" w:rsidRPr="00FB421F" w:rsidRDefault="00FB421F" w:rsidP="00DD5A0D">
      <w:pPr>
        <w:pStyle w:val="ListParagraph1"/>
        <w:numPr>
          <w:ilvl w:val="2"/>
          <w:numId w:val="17"/>
        </w:numPr>
        <w:jc w:val="both"/>
        <w:rPr>
          <w:rFonts w:ascii="Cambria" w:hAnsi="Cambria" w:cs="Calibri"/>
          <w:sz w:val="24"/>
          <w:szCs w:val="24"/>
        </w:rPr>
      </w:pPr>
      <w:r w:rsidRPr="00FB421F">
        <w:rPr>
          <w:rFonts w:ascii="Cambria" w:hAnsi="Cambria" w:cs="Calibri"/>
          <w:sz w:val="24"/>
          <w:szCs w:val="24"/>
        </w:rPr>
        <w:t>Los que</w:t>
      </w:r>
      <w:r w:rsidR="008737DC">
        <w:rPr>
          <w:rFonts w:ascii="Cambria" w:hAnsi="Cambria" w:cs="Calibri"/>
          <w:sz w:val="24"/>
          <w:szCs w:val="24"/>
        </w:rPr>
        <w:t xml:space="preserve"> </w:t>
      </w:r>
      <w:r w:rsidRPr="00FB421F">
        <w:rPr>
          <w:rFonts w:ascii="Cambria" w:hAnsi="Cambria" w:cs="Calibri"/>
          <w:sz w:val="24"/>
          <w:szCs w:val="24"/>
        </w:rPr>
        <w:t xml:space="preserve"> compiten en la contienda electoral</w:t>
      </w:r>
      <w:r w:rsidR="008737DC">
        <w:rPr>
          <w:rFonts w:ascii="Cambria" w:hAnsi="Cambria" w:cs="Calibri"/>
          <w:sz w:val="24"/>
          <w:szCs w:val="24"/>
        </w:rPr>
        <w:t xml:space="preserve"> </w:t>
      </w:r>
    </w:p>
    <w:p w:rsidR="00FB421F" w:rsidRPr="00FB421F" w:rsidRDefault="00FB421F" w:rsidP="00DD5A0D">
      <w:pPr>
        <w:pStyle w:val="ListParagraph1"/>
        <w:numPr>
          <w:ilvl w:val="2"/>
          <w:numId w:val="17"/>
        </w:numPr>
        <w:jc w:val="both"/>
        <w:rPr>
          <w:rFonts w:ascii="Cambria" w:hAnsi="Cambria" w:cs="Calibri"/>
          <w:sz w:val="24"/>
          <w:szCs w:val="24"/>
        </w:rPr>
      </w:pPr>
      <w:r w:rsidRPr="00FB421F">
        <w:rPr>
          <w:rFonts w:ascii="Cambria" w:hAnsi="Cambria" w:cs="Calibri"/>
          <w:sz w:val="24"/>
          <w:szCs w:val="24"/>
        </w:rPr>
        <w:t>La ciudadanía y la sociedad civil organizada</w:t>
      </w:r>
    </w:p>
    <w:p w:rsidR="00FB421F" w:rsidRPr="00FB421F" w:rsidRDefault="00FB421F" w:rsidP="00DD5A0D">
      <w:pPr>
        <w:pStyle w:val="ListParagraph1"/>
        <w:numPr>
          <w:ilvl w:val="2"/>
          <w:numId w:val="17"/>
        </w:numPr>
        <w:jc w:val="both"/>
        <w:rPr>
          <w:rFonts w:ascii="Cambria" w:hAnsi="Cambria" w:cs="Calibri"/>
          <w:sz w:val="24"/>
          <w:szCs w:val="24"/>
        </w:rPr>
      </w:pPr>
      <w:r w:rsidRPr="00FB421F">
        <w:rPr>
          <w:rFonts w:ascii="Cambria" w:hAnsi="Cambria" w:cs="Calibri"/>
          <w:sz w:val="24"/>
          <w:szCs w:val="24"/>
        </w:rPr>
        <w:t>Observadores nacionales</w:t>
      </w:r>
    </w:p>
    <w:p w:rsidR="00FB421F" w:rsidRPr="00FB421F" w:rsidRDefault="00FB421F" w:rsidP="00DD5A0D">
      <w:pPr>
        <w:pStyle w:val="ListParagraph1"/>
        <w:numPr>
          <w:ilvl w:val="2"/>
          <w:numId w:val="17"/>
        </w:numPr>
        <w:jc w:val="both"/>
        <w:rPr>
          <w:rFonts w:ascii="Cambria" w:hAnsi="Cambria" w:cs="Calibri"/>
          <w:sz w:val="24"/>
          <w:szCs w:val="24"/>
        </w:rPr>
      </w:pPr>
      <w:r w:rsidRPr="00FB421F">
        <w:rPr>
          <w:rFonts w:ascii="Cambria" w:hAnsi="Cambria" w:cs="Calibri"/>
          <w:sz w:val="24"/>
          <w:szCs w:val="24"/>
        </w:rPr>
        <w:t>Observaciones y organismos internacionales</w:t>
      </w:r>
    </w:p>
    <w:p w:rsidR="00FB421F" w:rsidRDefault="00FB421F" w:rsidP="00DD5A0D">
      <w:pPr>
        <w:pStyle w:val="ListParagraph1"/>
        <w:numPr>
          <w:ilvl w:val="2"/>
          <w:numId w:val="17"/>
        </w:numPr>
        <w:jc w:val="both"/>
        <w:rPr>
          <w:rFonts w:ascii="Cambria" w:hAnsi="Cambria" w:cs="Calibri"/>
          <w:sz w:val="24"/>
          <w:szCs w:val="24"/>
        </w:rPr>
      </w:pPr>
      <w:r w:rsidRPr="00FB421F">
        <w:rPr>
          <w:rFonts w:ascii="Cambria" w:hAnsi="Cambria" w:cs="Calibri"/>
          <w:sz w:val="24"/>
          <w:szCs w:val="24"/>
        </w:rPr>
        <w:lastRenderedPageBreak/>
        <w:t>Otros Estados y/o su representación diplomática</w:t>
      </w:r>
    </w:p>
    <w:p w:rsidR="005C6F7D" w:rsidRPr="00FB421F" w:rsidRDefault="005C6F7D" w:rsidP="00DD5A0D">
      <w:pPr>
        <w:pStyle w:val="ListParagraph1"/>
        <w:numPr>
          <w:ilvl w:val="2"/>
          <w:numId w:val="17"/>
        </w:numPr>
        <w:jc w:val="both"/>
        <w:rPr>
          <w:rFonts w:ascii="Cambria" w:hAnsi="Cambria" w:cs="Calibri"/>
          <w:sz w:val="24"/>
          <w:szCs w:val="24"/>
        </w:rPr>
      </w:pPr>
      <w:r>
        <w:rPr>
          <w:rFonts w:ascii="Cambria" w:hAnsi="Cambria" w:cs="Calibri"/>
          <w:sz w:val="24"/>
          <w:szCs w:val="24"/>
        </w:rPr>
        <w:t xml:space="preserve"> Auditores externos</w:t>
      </w:r>
    </w:p>
    <w:p w:rsidR="000F431D" w:rsidRDefault="000F431D" w:rsidP="008737DC">
      <w:pPr>
        <w:pStyle w:val="ListParagraph1"/>
        <w:jc w:val="both"/>
        <w:rPr>
          <w:rFonts w:ascii="Cambria" w:hAnsi="Cambria" w:cs="Calibri"/>
          <w:sz w:val="24"/>
          <w:szCs w:val="24"/>
        </w:rPr>
      </w:pPr>
    </w:p>
    <w:p w:rsidR="000F431D" w:rsidRDefault="008737DC" w:rsidP="00141F56">
      <w:pPr>
        <w:pStyle w:val="ListParagraph1"/>
        <w:numPr>
          <w:ilvl w:val="1"/>
          <w:numId w:val="35"/>
        </w:numPr>
        <w:jc w:val="both"/>
        <w:rPr>
          <w:rFonts w:ascii="Cambria" w:hAnsi="Cambria" w:cs="Calibri"/>
          <w:sz w:val="24"/>
          <w:szCs w:val="24"/>
        </w:rPr>
      </w:pPr>
      <w:r>
        <w:rPr>
          <w:rFonts w:ascii="Cambria" w:hAnsi="Cambria" w:cs="Calibri"/>
          <w:sz w:val="24"/>
          <w:szCs w:val="24"/>
        </w:rPr>
        <w:t>-</w:t>
      </w:r>
      <w:r w:rsidR="00FB421F" w:rsidRPr="00FB421F">
        <w:rPr>
          <w:rFonts w:ascii="Cambria" w:hAnsi="Cambria" w:cs="Calibri"/>
          <w:sz w:val="24"/>
          <w:szCs w:val="24"/>
        </w:rPr>
        <w:t xml:space="preserve"> Accesibilidad de los fiscales y observadores internacionales en el proceso electoral tanto sea en forma previa, durante y posterior</w:t>
      </w:r>
      <w:r w:rsidR="004E5BD2">
        <w:rPr>
          <w:rFonts w:ascii="Cambria" w:hAnsi="Cambria" w:cs="Calibri"/>
          <w:sz w:val="24"/>
          <w:szCs w:val="24"/>
        </w:rPr>
        <w:t xml:space="preserve"> a los </w:t>
      </w:r>
      <w:r w:rsidR="005C6F7D">
        <w:rPr>
          <w:rFonts w:ascii="Cambria" w:hAnsi="Cambria" w:cs="Calibri"/>
          <w:sz w:val="24"/>
          <w:szCs w:val="24"/>
        </w:rPr>
        <w:t>comicios</w:t>
      </w:r>
      <w:r w:rsidR="004E5BD2">
        <w:rPr>
          <w:rFonts w:ascii="Cambria" w:hAnsi="Cambria" w:cs="Calibri"/>
          <w:sz w:val="24"/>
          <w:szCs w:val="24"/>
        </w:rPr>
        <w:t>.</w:t>
      </w:r>
    </w:p>
    <w:p w:rsidR="00FB421F" w:rsidRDefault="00FB421F" w:rsidP="00141F56">
      <w:pPr>
        <w:pStyle w:val="ListParagraph1"/>
        <w:numPr>
          <w:ilvl w:val="1"/>
          <w:numId w:val="35"/>
        </w:numPr>
        <w:jc w:val="both"/>
        <w:rPr>
          <w:rFonts w:ascii="Cambria" w:hAnsi="Cambria" w:cs="Calibri"/>
          <w:sz w:val="24"/>
          <w:szCs w:val="24"/>
        </w:rPr>
      </w:pPr>
      <w:r w:rsidRPr="00FB421F">
        <w:rPr>
          <w:rFonts w:ascii="Cambria" w:hAnsi="Cambria" w:cs="Calibri"/>
          <w:sz w:val="24"/>
          <w:szCs w:val="24"/>
        </w:rPr>
        <w:t>La viabilidad, transparencia, seguridad, y accesibilidad por parte de los fiscales y observadores a los procesos informáticos en la logística previa, en la recolección y acopio de datos, en el escrutinio provisorio y en el escrutinio definitivo.</w:t>
      </w:r>
    </w:p>
    <w:p w:rsidR="005C6F7D" w:rsidRPr="00FB421F" w:rsidRDefault="005C6F7D" w:rsidP="00141F56">
      <w:pPr>
        <w:pStyle w:val="ListParagraph1"/>
        <w:numPr>
          <w:ilvl w:val="1"/>
          <w:numId w:val="35"/>
        </w:numPr>
        <w:jc w:val="both"/>
        <w:rPr>
          <w:rFonts w:ascii="Cambria" w:hAnsi="Cambria" w:cs="Calibri"/>
          <w:sz w:val="24"/>
          <w:szCs w:val="24"/>
        </w:rPr>
      </w:pPr>
      <w:r>
        <w:rPr>
          <w:rFonts w:ascii="Cambria" w:hAnsi="Cambria" w:cs="Calibri"/>
          <w:sz w:val="24"/>
          <w:szCs w:val="24"/>
        </w:rPr>
        <w:t xml:space="preserve"> Seguridad/resguardo del material electoral desde el momento de su elaboración, siguiendo con el proceso de organización y distribución y el proceso de recepción final. </w:t>
      </w:r>
    </w:p>
    <w:p w:rsidR="00841C8E" w:rsidRDefault="00141F56" w:rsidP="00141F56">
      <w:pPr>
        <w:numPr>
          <w:ilvl w:val="0"/>
          <w:numId w:val="35"/>
        </w:numPr>
        <w:jc w:val="both"/>
        <w:rPr>
          <w:rFonts w:ascii="Cambria" w:eastAsia="MS Mincho" w:hAnsi="Cambria" w:cs="Calibri"/>
          <w:lang w:val="es-NI" w:eastAsia="en-US"/>
        </w:rPr>
      </w:pPr>
      <w:r>
        <w:rPr>
          <w:rFonts w:ascii="Cambria" w:eastAsia="MS Mincho" w:hAnsi="Cambria" w:cs="Calibri"/>
          <w:lang w:val="es-NI" w:eastAsia="en-US"/>
        </w:rPr>
        <w:t xml:space="preserve"> </w:t>
      </w:r>
      <w:r w:rsidR="00841C8E">
        <w:rPr>
          <w:rFonts w:ascii="Cambria" w:eastAsia="MS Mincho" w:hAnsi="Cambria" w:cs="Calibri"/>
          <w:lang w:val="es-NI" w:eastAsia="en-US"/>
        </w:rPr>
        <w:t>Inexistencia de circunstancias dudosas en los Centros electorales que intimiden, impidan o vulneren de cualquier forma el ejercicio libre del voto.</w:t>
      </w:r>
    </w:p>
    <w:p w:rsidR="005C6F7D" w:rsidRDefault="005C6F7D" w:rsidP="00141F56">
      <w:pPr>
        <w:numPr>
          <w:ilvl w:val="0"/>
          <w:numId w:val="35"/>
        </w:numPr>
        <w:jc w:val="both"/>
        <w:rPr>
          <w:rFonts w:ascii="Cambria" w:eastAsia="MS Mincho" w:hAnsi="Cambria" w:cs="Calibri"/>
          <w:lang w:val="es-NI" w:eastAsia="en-US"/>
        </w:rPr>
      </w:pPr>
      <w:r>
        <w:rPr>
          <w:rFonts w:ascii="Cambria" w:eastAsia="MS Mincho" w:hAnsi="Cambria" w:cs="Calibri"/>
          <w:lang w:val="es-NI" w:eastAsia="en-US"/>
        </w:rPr>
        <w:t xml:space="preserve"> Funcionamiento adecuado y transparente de los sistemas de voto o transmisión electrónica, según sea el caso, o de cualquier mecanismo implementado para el conteo rápido oficial.</w:t>
      </w:r>
    </w:p>
    <w:p w:rsidR="000F431D" w:rsidRPr="000F431D" w:rsidRDefault="00141F56" w:rsidP="00141F56">
      <w:pPr>
        <w:numPr>
          <w:ilvl w:val="0"/>
          <w:numId w:val="35"/>
        </w:numPr>
        <w:jc w:val="both"/>
        <w:rPr>
          <w:rFonts w:ascii="Cambria" w:eastAsia="MS Mincho" w:hAnsi="Cambria" w:cs="Calibri"/>
          <w:lang w:val="es-NI" w:eastAsia="en-US"/>
        </w:rPr>
      </w:pPr>
      <w:r>
        <w:rPr>
          <w:rFonts w:ascii="Cambria" w:eastAsia="MS Mincho" w:hAnsi="Cambria" w:cs="Calibri"/>
          <w:lang w:val="es-NI" w:eastAsia="en-US"/>
        </w:rPr>
        <w:t xml:space="preserve"> </w:t>
      </w:r>
      <w:r w:rsidR="000F431D" w:rsidRPr="000F431D">
        <w:rPr>
          <w:rFonts w:ascii="Cambria" w:eastAsia="MS Mincho" w:hAnsi="Cambria" w:cs="Calibri"/>
          <w:lang w:val="es-NI" w:eastAsia="en-US"/>
        </w:rPr>
        <w:t>Elaborar productos como estudios de opinión y/o de percepción acerca del proceso electoral desde la perspectiva de los electores como así también de los actores políticos involucrados (autoridades de mesa, etc) en el proceso que sirvan de respaldo a las observaciones realizadas en esta etapa.</w:t>
      </w:r>
    </w:p>
    <w:p w:rsidR="00FB421F" w:rsidRPr="00FB421F" w:rsidRDefault="00FB421F" w:rsidP="000F431D">
      <w:pPr>
        <w:pStyle w:val="ListParagraph1"/>
        <w:jc w:val="both"/>
        <w:rPr>
          <w:rFonts w:ascii="Cambria" w:hAnsi="Cambria" w:cs="Calibri"/>
          <w:sz w:val="24"/>
          <w:szCs w:val="24"/>
        </w:rPr>
      </w:pPr>
    </w:p>
    <w:p w:rsidR="00FB421F" w:rsidRPr="00FB421F" w:rsidRDefault="00FB421F" w:rsidP="000F431D">
      <w:pPr>
        <w:pStyle w:val="Ttulo"/>
        <w:jc w:val="left"/>
      </w:pPr>
      <w:r w:rsidRPr="00FB421F">
        <w:t>Fase Post Electoral</w:t>
      </w:r>
    </w:p>
    <w:p w:rsidR="00FB421F" w:rsidRPr="00FB421F" w:rsidRDefault="00FB421F" w:rsidP="000F431D">
      <w:pPr>
        <w:pStyle w:val="ListParagraph1"/>
        <w:jc w:val="both"/>
        <w:rPr>
          <w:rFonts w:ascii="Cambria" w:hAnsi="Cambria" w:cs="Calibri"/>
          <w:sz w:val="24"/>
          <w:szCs w:val="24"/>
        </w:rPr>
      </w:pPr>
    </w:p>
    <w:p w:rsidR="00FB421F" w:rsidRDefault="00141F56" w:rsidP="00141F56">
      <w:pPr>
        <w:pStyle w:val="ListParagraph1"/>
        <w:numPr>
          <w:ilvl w:val="0"/>
          <w:numId w:val="35"/>
        </w:numPr>
        <w:jc w:val="both"/>
        <w:rPr>
          <w:rFonts w:ascii="Cambria" w:hAnsi="Cambria" w:cs="Calibri"/>
          <w:sz w:val="24"/>
          <w:szCs w:val="24"/>
        </w:rPr>
      </w:pPr>
      <w:r>
        <w:rPr>
          <w:rFonts w:ascii="Cambria" w:hAnsi="Cambria" w:cs="Calibri"/>
          <w:sz w:val="24"/>
          <w:szCs w:val="24"/>
        </w:rPr>
        <w:t xml:space="preserve"> </w:t>
      </w:r>
      <w:r w:rsidR="00FB421F" w:rsidRPr="00FB421F">
        <w:rPr>
          <w:rFonts w:ascii="Cambria" w:hAnsi="Cambria" w:cs="Calibri"/>
          <w:sz w:val="24"/>
          <w:szCs w:val="24"/>
        </w:rPr>
        <w:t>Resguardo y garantía de los genuinos resultados emitidos por la voluntad popular.</w:t>
      </w:r>
    </w:p>
    <w:p w:rsidR="005C6F7D" w:rsidRPr="00FB421F" w:rsidRDefault="005C6F7D" w:rsidP="00141F56">
      <w:pPr>
        <w:pStyle w:val="ListParagraph1"/>
        <w:numPr>
          <w:ilvl w:val="0"/>
          <w:numId w:val="35"/>
        </w:numPr>
        <w:jc w:val="both"/>
        <w:rPr>
          <w:rFonts w:ascii="Cambria" w:hAnsi="Cambria" w:cs="Calibri"/>
          <w:sz w:val="24"/>
          <w:szCs w:val="24"/>
        </w:rPr>
      </w:pPr>
      <w:r>
        <w:rPr>
          <w:rFonts w:ascii="Cambria" w:hAnsi="Cambria" w:cs="Calibri"/>
          <w:sz w:val="24"/>
          <w:szCs w:val="24"/>
        </w:rPr>
        <w:t xml:space="preserve"> Resguardo del material electoral</w:t>
      </w:r>
    </w:p>
    <w:p w:rsidR="00FB421F" w:rsidRPr="00FB421F" w:rsidRDefault="00141F56" w:rsidP="00141F56">
      <w:pPr>
        <w:pStyle w:val="ListParagraph1"/>
        <w:numPr>
          <w:ilvl w:val="0"/>
          <w:numId w:val="35"/>
        </w:numPr>
        <w:jc w:val="both"/>
        <w:rPr>
          <w:rFonts w:ascii="Cambria" w:hAnsi="Cambria" w:cs="Calibri"/>
          <w:sz w:val="24"/>
          <w:szCs w:val="24"/>
        </w:rPr>
      </w:pPr>
      <w:r>
        <w:rPr>
          <w:rFonts w:ascii="Cambria" w:hAnsi="Cambria" w:cs="Calibri"/>
          <w:sz w:val="24"/>
          <w:szCs w:val="24"/>
        </w:rPr>
        <w:t xml:space="preserve"> </w:t>
      </w:r>
      <w:r w:rsidR="00FB421F" w:rsidRPr="00FB421F">
        <w:rPr>
          <w:rFonts w:ascii="Cambria" w:hAnsi="Cambria" w:cs="Calibri"/>
          <w:sz w:val="24"/>
          <w:szCs w:val="24"/>
        </w:rPr>
        <w:t>Normas claras sobre las encuestas a bocas de urna</w:t>
      </w:r>
    </w:p>
    <w:p w:rsidR="00FB421F" w:rsidRDefault="00141F56" w:rsidP="00141F56">
      <w:pPr>
        <w:pStyle w:val="ListParagraph1"/>
        <w:numPr>
          <w:ilvl w:val="0"/>
          <w:numId w:val="35"/>
        </w:numPr>
        <w:jc w:val="both"/>
        <w:rPr>
          <w:rFonts w:ascii="Cambria" w:hAnsi="Cambria" w:cs="Calibri"/>
          <w:sz w:val="24"/>
          <w:szCs w:val="24"/>
        </w:rPr>
      </w:pPr>
      <w:r>
        <w:rPr>
          <w:rFonts w:ascii="Cambria" w:hAnsi="Cambria" w:cs="Calibri"/>
          <w:sz w:val="24"/>
          <w:szCs w:val="24"/>
        </w:rPr>
        <w:t xml:space="preserve"> </w:t>
      </w:r>
      <w:r w:rsidR="00FB421F" w:rsidRPr="00FB421F">
        <w:rPr>
          <w:rFonts w:ascii="Cambria" w:hAnsi="Cambria" w:cs="Calibri"/>
          <w:sz w:val="24"/>
          <w:szCs w:val="24"/>
        </w:rPr>
        <w:t>Transparencia y posibilidad de seguimiento del escrutinio provisorio a través de la difusión pública en los medios de comunicación</w:t>
      </w:r>
      <w:r w:rsidR="00841C8E">
        <w:rPr>
          <w:rFonts w:ascii="Cambria" w:hAnsi="Cambria" w:cs="Calibri"/>
          <w:sz w:val="24"/>
          <w:szCs w:val="24"/>
        </w:rPr>
        <w:t xml:space="preserve"> o existencia de reglas claras de difusión de información</w:t>
      </w:r>
    </w:p>
    <w:p w:rsidR="005C6F7D" w:rsidRPr="00FB421F" w:rsidRDefault="005C6F7D" w:rsidP="00141F56">
      <w:pPr>
        <w:pStyle w:val="ListParagraph1"/>
        <w:numPr>
          <w:ilvl w:val="0"/>
          <w:numId w:val="35"/>
        </w:numPr>
        <w:jc w:val="both"/>
        <w:rPr>
          <w:rFonts w:ascii="Cambria" w:hAnsi="Cambria" w:cs="Calibri"/>
          <w:sz w:val="24"/>
          <w:szCs w:val="24"/>
        </w:rPr>
      </w:pPr>
      <w:r>
        <w:rPr>
          <w:rFonts w:ascii="Cambria" w:hAnsi="Cambria" w:cs="Calibri"/>
          <w:sz w:val="24"/>
          <w:szCs w:val="24"/>
        </w:rPr>
        <w:t xml:space="preserve"> Transparencia de mecanismos de conteo rápido o mecanismos provisorios de recepción inmediata electoral implementados por los entes electorales.</w:t>
      </w:r>
    </w:p>
    <w:p w:rsidR="00FB421F" w:rsidRPr="00FB421F" w:rsidRDefault="00FB421F" w:rsidP="00141F56">
      <w:pPr>
        <w:pStyle w:val="ListParagraph1"/>
        <w:numPr>
          <w:ilvl w:val="0"/>
          <w:numId w:val="35"/>
        </w:numPr>
        <w:jc w:val="both"/>
        <w:rPr>
          <w:rFonts w:ascii="Cambria" w:hAnsi="Cambria" w:cs="Calibri"/>
          <w:sz w:val="24"/>
          <w:szCs w:val="24"/>
        </w:rPr>
      </w:pPr>
      <w:r w:rsidRPr="00FB421F">
        <w:rPr>
          <w:rFonts w:ascii="Cambria" w:hAnsi="Cambria" w:cs="Calibri"/>
          <w:sz w:val="24"/>
          <w:szCs w:val="24"/>
        </w:rPr>
        <w:t>Accesibilidad de la website oficial que informe en tiempo real los resultados del escrutinio provisorio en forma clara y diversificada en relación a los cargos elegidos  y circunscripciones electorales.</w:t>
      </w:r>
    </w:p>
    <w:p w:rsidR="00FB421F" w:rsidRPr="00FB421F" w:rsidRDefault="00FB421F" w:rsidP="00141F56">
      <w:pPr>
        <w:pStyle w:val="ListParagraph1"/>
        <w:numPr>
          <w:ilvl w:val="0"/>
          <w:numId w:val="35"/>
        </w:numPr>
        <w:jc w:val="both"/>
        <w:rPr>
          <w:rFonts w:ascii="Cambria" w:hAnsi="Cambria" w:cs="Calibri"/>
          <w:sz w:val="24"/>
          <w:szCs w:val="24"/>
        </w:rPr>
      </w:pPr>
      <w:r w:rsidRPr="00FB421F">
        <w:rPr>
          <w:rFonts w:ascii="Cambria" w:hAnsi="Cambria" w:cs="Calibri"/>
          <w:sz w:val="24"/>
          <w:szCs w:val="24"/>
        </w:rPr>
        <w:t>Amplia difusión pública de los resultados definitivos.</w:t>
      </w:r>
    </w:p>
    <w:p w:rsidR="00FB421F" w:rsidRPr="00FB421F" w:rsidRDefault="00FB421F" w:rsidP="00141F56">
      <w:pPr>
        <w:pStyle w:val="ListParagraph1"/>
        <w:numPr>
          <w:ilvl w:val="0"/>
          <w:numId w:val="35"/>
        </w:numPr>
        <w:jc w:val="both"/>
        <w:rPr>
          <w:rFonts w:ascii="Cambria" w:hAnsi="Cambria" w:cs="Calibri"/>
          <w:sz w:val="24"/>
          <w:szCs w:val="24"/>
        </w:rPr>
      </w:pPr>
      <w:r w:rsidRPr="00FB421F">
        <w:rPr>
          <w:rFonts w:ascii="Cambria" w:hAnsi="Cambria" w:cs="Calibri"/>
          <w:sz w:val="24"/>
          <w:szCs w:val="24"/>
        </w:rPr>
        <w:t>Accesibilidad y normas claras y simples para realizar denuncias de fraude y/o delitos electorales.</w:t>
      </w:r>
    </w:p>
    <w:p w:rsidR="00FB421F" w:rsidRPr="00FB421F" w:rsidRDefault="00FB421F" w:rsidP="00141F56">
      <w:pPr>
        <w:pStyle w:val="ListParagraph1"/>
        <w:numPr>
          <w:ilvl w:val="0"/>
          <w:numId w:val="35"/>
        </w:numPr>
        <w:jc w:val="both"/>
        <w:rPr>
          <w:rFonts w:ascii="Cambria" w:hAnsi="Cambria" w:cs="Calibri"/>
          <w:sz w:val="24"/>
          <w:szCs w:val="24"/>
        </w:rPr>
      </w:pPr>
      <w:r w:rsidRPr="00FB421F">
        <w:rPr>
          <w:rFonts w:ascii="Cambria" w:hAnsi="Cambria" w:cs="Calibri"/>
          <w:sz w:val="24"/>
          <w:szCs w:val="24"/>
        </w:rPr>
        <w:t>Recursos ante la Justicia u órganos administrativos organizados para tal fin para resolver las denuncias por delitos electorales</w:t>
      </w:r>
    </w:p>
    <w:p w:rsidR="00FB421F" w:rsidRPr="00FB421F" w:rsidRDefault="00FB421F" w:rsidP="00141F56">
      <w:pPr>
        <w:pStyle w:val="ListParagraph1"/>
        <w:numPr>
          <w:ilvl w:val="0"/>
          <w:numId w:val="35"/>
        </w:numPr>
        <w:jc w:val="both"/>
        <w:rPr>
          <w:rFonts w:ascii="Cambria" w:hAnsi="Cambria" w:cs="Calibri"/>
          <w:sz w:val="24"/>
          <w:szCs w:val="24"/>
        </w:rPr>
      </w:pPr>
      <w:r w:rsidRPr="00FB421F">
        <w:rPr>
          <w:rFonts w:ascii="Cambria" w:hAnsi="Cambria" w:cs="Calibri"/>
          <w:sz w:val="24"/>
          <w:szCs w:val="24"/>
        </w:rPr>
        <w:lastRenderedPageBreak/>
        <w:t>Irreversibilidad de los resultados electorales.</w:t>
      </w:r>
    </w:p>
    <w:p w:rsidR="0083446F" w:rsidRPr="00841C8E" w:rsidRDefault="00FB421F" w:rsidP="00141F56">
      <w:pPr>
        <w:pStyle w:val="ListParagraph1"/>
        <w:numPr>
          <w:ilvl w:val="0"/>
          <w:numId w:val="35"/>
        </w:numPr>
        <w:jc w:val="both"/>
        <w:rPr>
          <w:rFonts w:ascii="Cambria" w:hAnsi="Cambria" w:cs="Calibri"/>
          <w:sz w:val="24"/>
          <w:szCs w:val="24"/>
        </w:rPr>
      </w:pPr>
      <w:r w:rsidRPr="0083446F">
        <w:rPr>
          <w:rFonts w:ascii="Cambria" w:hAnsi="Cambria" w:cs="Calibri"/>
          <w:sz w:val="24"/>
          <w:szCs w:val="24"/>
        </w:rPr>
        <w:t>Difusión de los informes y opiniones emitidas por los/as observadores/as nacionales e internacionales en todo el proceso electoral.</w:t>
      </w:r>
      <w:r w:rsidR="0083446F">
        <w:rPr>
          <w:rFonts w:ascii="Cambria" w:hAnsi="Cambria" w:cs="Calibri"/>
          <w:color w:val="FF0000"/>
          <w:sz w:val="24"/>
          <w:szCs w:val="24"/>
        </w:rPr>
        <w:t xml:space="preserve"> </w:t>
      </w:r>
    </w:p>
    <w:p w:rsidR="00841C8E" w:rsidRPr="00243B93" w:rsidRDefault="00841C8E" w:rsidP="00141F56">
      <w:pPr>
        <w:pStyle w:val="ListParagraph1"/>
        <w:numPr>
          <w:ilvl w:val="0"/>
          <w:numId w:val="35"/>
        </w:numPr>
        <w:jc w:val="both"/>
        <w:rPr>
          <w:rFonts w:ascii="Cambria" w:hAnsi="Cambria" w:cs="Calibri"/>
          <w:sz w:val="24"/>
          <w:szCs w:val="24"/>
        </w:rPr>
      </w:pPr>
      <w:r w:rsidRPr="00243B93">
        <w:rPr>
          <w:rFonts w:ascii="Cambria" w:hAnsi="Cambria" w:cs="Calibri"/>
          <w:sz w:val="24"/>
          <w:szCs w:val="24"/>
        </w:rPr>
        <w:t>Posibilidad real para los elegidos de ejercer los cargos para los cuales fueron electos.</w:t>
      </w:r>
    </w:p>
    <w:p w:rsidR="00503203" w:rsidRPr="00043674" w:rsidRDefault="00503203" w:rsidP="005C6F7D">
      <w:pPr>
        <w:pStyle w:val="ListParagraph1"/>
        <w:ind w:left="0"/>
        <w:rPr>
          <w:rFonts w:ascii="Cambria" w:hAnsi="Cambria" w:cs="Calibri"/>
          <w:sz w:val="24"/>
          <w:szCs w:val="24"/>
        </w:rPr>
      </w:pPr>
    </w:p>
    <w:p w:rsidR="00FA346F" w:rsidRPr="005F4017" w:rsidRDefault="00FA346F" w:rsidP="003C150A">
      <w:pPr>
        <w:pStyle w:val="Ttulo"/>
        <w:rPr>
          <w:sz w:val="36"/>
          <w:szCs w:val="36"/>
        </w:rPr>
      </w:pPr>
      <w:r w:rsidRPr="005F4017">
        <w:rPr>
          <w:sz w:val="36"/>
          <w:szCs w:val="36"/>
        </w:rPr>
        <w:t>Modelo para los Informes Electorales</w:t>
      </w:r>
    </w:p>
    <w:p w:rsidR="004E5BD2" w:rsidRDefault="004E5BD2" w:rsidP="004E5BD2"/>
    <w:p w:rsidR="004E5BD2" w:rsidRPr="00593583" w:rsidRDefault="004E5BD2" w:rsidP="004E5BD2">
      <w:pPr>
        <w:rPr>
          <w:rFonts w:ascii="Cambria" w:hAnsi="Cambria"/>
        </w:rPr>
      </w:pPr>
      <w:r w:rsidRPr="00593583">
        <w:rPr>
          <w:rFonts w:ascii="Cambria" w:hAnsi="Cambria"/>
        </w:rPr>
        <w:t>Una vez concluida la fase de observación propiamente tal, los expertos electorales tendrán la tarea de elaborar un reporte escrito con un pormenorizado análisis del proceso electoral. Este reporte incluirá:</w:t>
      </w:r>
    </w:p>
    <w:p w:rsidR="003C150A" w:rsidRPr="00593583" w:rsidRDefault="003C150A" w:rsidP="003C150A">
      <w:pPr>
        <w:rPr>
          <w:rFonts w:ascii="Cambria" w:hAnsi="Cambria"/>
        </w:rPr>
      </w:pPr>
    </w:p>
    <w:p w:rsidR="00FA346F" w:rsidRPr="00593583" w:rsidRDefault="00FA346F" w:rsidP="00DD5A0D">
      <w:pPr>
        <w:pStyle w:val="Prrafodelista"/>
        <w:numPr>
          <w:ilvl w:val="0"/>
          <w:numId w:val="9"/>
        </w:numPr>
        <w:spacing w:after="120"/>
        <w:ind w:left="714" w:hanging="357"/>
        <w:rPr>
          <w:rFonts w:ascii="Cambria" w:hAnsi="Cambria" w:cs="Calibri"/>
          <w:sz w:val="24"/>
          <w:szCs w:val="24"/>
          <w:lang w:val="es-ES"/>
        </w:rPr>
      </w:pPr>
      <w:r w:rsidRPr="00593583">
        <w:rPr>
          <w:rFonts w:ascii="Cambria" w:hAnsi="Cambria" w:cs="Calibri"/>
          <w:sz w:val="24"/>
          <w:szCs w:val="24"/>
          <w:lang w:val="es-NI"/>
        </w:rPr>
        <w:t xml:space="preserve"> A</w:t>
      </w:r>
      <w:r w:rsidRPr="00593583">
        <w:rPr>
          <w:rFonts w:ascii="Cambria" w:hAnsi="Cambria" w:cs="Calibri"/>
          <w:sz w:val="24"/>
          <w:szCs w:val="24"/>
          <w:lang w:val="es-ES"/>
        </w:rPr>
        <w:t>rgumentación y razones por los que la RedLad realiza la observación electoral</w:t>
      </w:r>
    </w:p>
    <w:p w:rsidR="003C150A" w:rsidRPr="00593583" w:rsidRDefault="003C150A" w:rsidP="003C150A">
      <w:pPr>
        <w:pStyle w:val="Prrafodelista"/>
        <w:spacing w:after="120"/>
        <w:ind w:left="714"/>
        <w:rPr>
          <w:rFonts w:ascii="Cambria" w:hAnsi="Cambria" w:cs="Calibri"/>
          <w:sz w:val="24"/>
          <w:szCs w:val="24"/>
          <w:lang w:val="es-ES"/>
        </w:rPr>
      </w:pPr>
    </w:p>
    <w:p w:rsidR="00FA346F" w:rsidRPr="00593583" w:rsidRDefault="00FA346F" w:rsidP="00DD5A0D">
      <w:pPr>
        <w:pStyle w:val="Prrafodelista"/>
        <w:numPr>
          <w:ilvl w:val="0"/>
          <w:numId w:val="9"/>
        </w:numPr>
        <w:spacing w:after="120"/>
        <w:ind w:left="714" w:hanging="357"/>
        <w:rPr>
          <w:rFonts w:ascii="Cambria" w:hAnsi="Cambria" w:cs="Calibri"/>
          <w:sz w:val="24"/>
          <w:szCs w:val="24"/>
          <w:lang w:val="es-ES"/>
        </w:rPr>
      </w:pPr>
      <w:r w:rsidRPr="00593583">
        <w:rPr>
          <w:rFonts w:ascii="Cambria" w:hAnsi="Cambria" w:cs="Calibri"/>
          <w:sz w:val="24"/>
          <w:szCs w:val="24"/>
          <w:lang w:val="es-ES"/>
        </w:rPr>
        <w:t xml:space="preserve"> Delegación y Autoridades de la RedLad </w:t>
      </w:r>
      <w:r w:rsidR="003C150A" w:rsidRPr="00593583">
        <w:rPr>
          <w:rFonts w:ascii="Cambria" w:hAnsi="Cambria" w:cs="Calibri"/>
          <w:sz w:val="24"/>
          <w:szCs w:val="24"/>
          <w:lang w:val="es-ES"/>
        </w:rPr>
        <w:t>que integran la Misión ElectoraL</w:t>
      </w:r>
    </w:p>
    <w:p w:rsidR="003C150A" w:rsidRPr="00593583" w:rsidRDefault="003C150A" w:rsidP="003C150A">
      <w:pPr>
        <w:pStyle w:val="Prrafodelista"/>
        <w:rPr>
          <w:rFonts w:ascii="Cambria" w:hAnsi="Cambria" w:cs="Calibri"/>
          <w:sz w:val="24"/>
          <w:szCs w:val="24"/>
          <w:lang w:val="es-ES"/>
        </w:rPr>
      </w:pPr>
    </w:p>
    <w:p w:rsidR="00FA346F" w:rsidRPr="00593583" w:rsidRDefault="00FA346F" w:rsidP="00DD5A0D">
      <w:pPr>
        <w:pStyle w:val="Prrafodelista"/>
        <w:numPr>
          <w:ilvl w:val="0"/>
          <w:numId w:val="9"/>
        </w:numPr>
        <w:spacing w:after="120"/>
        <w:ind w:left="714" w:hanging="357"/>
        <w:rPr>
          <w:rFonts w:ascii="Cambria" w:hAnsi="Cambria" w:cs="Calibri"/>
          <w:sz w:val="24"/>
          <w:szCs w:val="24"/>
          <w:lang w:val="es-ES"/>
        </w:rPr>
      </w:pPr>
      <w:r w:rsidRPr="00593583">
        <w:rPr>
          <w:rFonts w:ascii="Cambria" w:hAnsi="Cambria" w:cs="Calibri"/>
          <w:sz w:val="24"/>
          <w:szCs w:val="24"/>
          <w:lang w:val="es-ES"/>
        </w:rPr>
        <w:t xml:space="preserve"> Proceso de autorización por el ente competente a la Misión Electoral</w:t>
      </w:r>
    </w:p>
    <w:p w:rsidR="003C150A" w:rsidRPr="00593583" w:rsidRDefault="003C150A" w:rsidP="003C150A">
      <w:pPr>
        <w:pStyle w:val="Prrafodelista"/>
        <w:rPr>
          <w:rFonts w:ascii="Cambria" w:hAnsi="Cambria" w:cs="Calibri"/>
          <w:sz w:val="24"/>
          <w:szCs w:val="24"/>
          <w:lang w:val="es-ES"/>
        </w:rPr>
      </w:pPr>
    </w:p>
    <w:p w:rsidR="00FA346F" w:rsidRPr="00043674" w:rsidRDefault="00FA346F" w:rsidP="00DD5A0D">
      <w:pPr>
        <w:pStyle w:val="Prrafodelista"/>
        <w:numPr>
          <w:ilvl w:val="0"/>
          <w:numId w:val="9"/>
        </w:numPr>
        <w:spacing w:after="120"/>
        <w:ind w:left="714" w:hanging="357"/>
        <w:rPr>
          <w:rFonts w:ascii="Cambria" w:hAnsi="Cambria" w:cs="Calibri"/>
          <w:sz w:val="24"/>
          <w:szCs w:val="24"/>
          <w:lang w:val="es-ES"/>
        </w:rPr>
      </w:pPr>
      <w:r w:rsidRPr="00593583">
        <w:rPr>
          <w:rFonts w:ascii="Cambria" w:hAnsi="Cambria" w:cs="Calibri"/>
          <w:sz w:val="24"/>
          <w:szCs w:val="24"/>
          <w:lang w:val="es-ES"/>
        </w:rPr>
        <w:t xml:space="preserve"> Organizaciones locales</w:t>
      </w:r>
      <w:r w:rsidRPr="00043674">
        <w:rPr>
          <w:rFonts w:ascii="Cambria" w:hAnsi="Cambria" w:cs="Calibri"/>
          <w:sz w:val="24"/>
          <w:szCs w:val="24"/>
          <w:lang w:val="es-ES"/>
        </w:rPr>
        <w:t xml:space="preserve"> que colaboran con la RedLad y su historia</w:t>
      </w:r>
    </w:p>
    <w:p w:rsidR="003C150A" w:rsidRPr="00043674" w:rsidRDefault="003C150A" w:rsidP="003C150A">
      <w:pPr>
        <w:pStyle w:val="Prrafodelista"/>
        <w:rPr>
          <w:rFonts w:ascii="Cambria" w:hAnsi="Cambria" w:cs="Calibri"/>
          <w:sz w:val="24"/>
          <w:szCs w:val="24"/>
          <w:lang w:val="es-ES"/>
        </w:rPr>
      </w:pPr>
    </w:p>
    <w:p w:rsidR="00FA346F" w:rsidRPr="00043674" w:rsidRDefault="00B174E2" w:rsidP="00DD5A0D">
      <w:pPr>
        <w:pStyle w:val="Prrafodelista"/>
        <w:numPr>
          <w:ilvl w:val="0"/>
          <w:numId w:val="9"/>
        </w:numPr>
        <w:spacing w:after="120"/>
        <w:ind w:left="714" w:hanging="357"/>
        <w:rPr>
          <w:rFonts w:ascii="Cambria" w:hAnsi="Cambria" w:cs="Calibri"/>
          <w:sz w:val="24"/>
          <w:szCs w:val="24"/>
          <w:lang w:val="es-ES"/>
        </w:rPr>
      </w:pPr>
      <w:r w:rsidRPr="00043674">
        <w:rPr>
          <w:rFonts w:ascii="Cambria" w:hAnsi="Cambria" w:cs="Calibri"/>
          <w:sz w:val="24"/>
          <w:szCs w:val="24"/>
          <w:lang w:val="es-ES"/>
        </w:rPr>
        <w:t xml:space="preserve"> Logística que se utiliza </w:t>
      </w:r>
      <w:r w:rsidR="00FA346F" w:rsidRPr="00043674">
        <w:rPr>
          <w:rFonts w:ascii="Cambria" w:hAnsi="Cambria" w:cs="Calibri"/>
          <w:sz w:val="24"/>
          <w:szCs w:val="24"/>
          <w:lang w:val="es-ES"/>
        </w:rPr>
        <w:t>para el desarrollo de la observación</w:t>
      </w:r>
    </w:p>
    <w:p w:rsidR="003C150A" w:rsidRPr="00043674" w:rsidRDefault="003C150A" w:rsidP="003C150A">
      <w:pPr>
        <w:pStyle w:val="Prrafodelista"/>
        <w:rPr>
          <w:rFonts w:ascii="Cambria" w:hAnsi="Cambria" w:cs="Calibri"/>
          <w:sz w:val="24"/>
          <w:szCs w:val="24"/>
          <w:lang w:val="es-ES"/>
        </w:rPr>
      </w:pPr>
    </w:p>
    <w:p w:rsidR="00FA346F" w:rsidRPr="00043674" w:rsidRDefault="00FA346F" w:rsidP="00DD5A0D">
      <w:pPr>
        <w:pStyle w:val="Prrafodelista"/>
        <w:numPr>
          <w:ilvl w:val="0"/>
          <w:numId w:val="9"/>
        </w:numPr>
        <w:spacing w:after="120"/>
        <w:ind w:left="714" w:hanging="357"/>
        <w:rPr>
          <w:rFonts w:ascii="Cambria" w:hAnsi="Cambria" w:cs="Calibri"/>
          <w:sz w:val="24"/>
          <w:szCs w:val="24"/>
          <w:lang w:val="es-ES"/>
        </w:rPr>
      </w:pPr>
      <w:r w:rsidRPr="00043674">
        <w:rPr>
          <w:rFonts w:ascii="Cambria" w:hAnsi="Cambria" w:cs="Calibri"/>
          <w:sz w:val="24"/>
          <w:szCs w:val="24"/>
          <w:lang w:val="es-ES"/>
        </w:rPr>
        <w:t xml:space="preserve">Contraparte y asociados. Fuentes de información para realizar el </w:t>
      </w:r>
      <w:r w:rsidR="00C84DD5" w:rsidRPr="00043674">
        <w:rPr>
          <w:rFonts w:ascii="Cambria" w:hAnsi="Cambria" w:cs="Calibri"/>
        </w:rPr>
        <w:t xml:space="preserve">seguimiento </w:t>
      </w:r>
      <w:r w:rsidRPr="00043674">
        <w:rPr>
          <w:rFonts w:ascii="Cambria" w:hAnsi="Cambria" w:cs="Calibri"/>
        </w:rPr>
        <w:t>académico y periodístico de las circunstancias que rodean los comicios.</w:t>
      </w:r>
    </w:p>
    <w:p w:rsidR="00C45990" w:rsidRDefault="00FA346F" w:rsidP="00DD5A0D">
      <w:pPr>
        <w:pStyle w:val="Prrafodelista"/>
        <w:numPr>
          <w:ilvl w:val="0"/>
          <w:numId w:val="9"/>
        </w:numPr>
        <w:spacing w:after="120"/>
        <w:ind w:left="714" w:hanging="357"/>
        <w:rPr>
          <w:rFonts w:ascii="Cambria" w:hAnsi="Cambria" w:cs="Calibri"/>
          <w:sz w:val="24"/>
          <w:szCs w:val="24"/>
          <w:lang w:val="es-ES"/>
        </w:rPr>
      </w:pPr>
      <w:r w:rsidRPr="00C45990">
        <w:rPr>
          <w:rFonts w:ascii="Cambria" w:hAnsi="Cambria" w:cs="Calibri"/>
          <w:sz w:val="24"/>
          <w:szCs w:val="24"/>
          <w:lang w:val="es-ES"/>
        </w:rPr>
        <w:t>Reuniones y encuentros con otros</w:t>
      </w:r>
      <w:r w:rsidR="00B174E2" w:rsidRPr="00C45990">
        <w:rPr>
          <w:rFonts w:ascii="Cambria" w:hAnsi="Cambria" w:cs="Calibri"/>
          <w:sz w:val="24"/>
          <w:szCs w:val="24"/>
          <w:lang w:val="es-ES"/>
        </w:rPr>
        <w:t>/as</w:t>
      </w:r>
      <w:r w:rsidRPr="00C45990">
        <w:rPr>
          <w:rFonts w:ascii="Cambria" w:hAnsi="Cambria" w:cs="Calibri"/>
          <w:sz w:val="24"/>
          <w:szCs w:val="24"/>
          <w:lang w:val="es-ES"/>
        </w:rPr>
        <w:t xml:space="preserve"> observadores</w:t>
      </w:r>
      <w:r w:rsidR="00B174E2" w:rsidRPr="00C45990">
        <w:rPr>
          <w:rFonts w:ascii="Cambria" w:hAnsi="Cambria" w:cs="Calibri"/>
          <w:sz w:val="24"/>
          <w:szCs w:val="24"/>
          <w:lang w:val="es-ES"/>
        </w:rPr>
        <w:t>/as</w:t>
      </w:r>
      <w:r w:rsidRPr="00C45990">
        <w:rPr>
          <w:rFonts w:ascii="Cambria" w:hAnsi="Cambria" w:cs="Calibri"/>
          <w:sz w:val="24"/>
          <w:szCs w:val="24"/>
          <w:lang w:val="es-ES"/>
        </w:rPr>
        <w:t>, actores u organismos que sean parte del proceso electoral.</w:t>
      </w:r>
    </w:p>
    <w:p w:rsidR="00C45990" w:rsidRPr="00C45990" w:rsidRDefault="00C45990" w:rsidP="00C45990">
      <w:pPr>
        <w:pStyle w:val="Prrafodelista"/>
        <w:spacing w:after="120"/>
        <w:ind w:left="714"/>
        <w:rPr>
          <w:rFonts w:ascii="Cambria" w:hAnsi="Cambria" w:cs="Calibri"/>
          <w:sz w:val="24"/>
          <w:szCs w:val="24"/>
          <w:lang w:val="es-ES"/>
        </w:rPr>
      </w:pPr>
    </w:p>
    <w:p w:rsidR="00FA346F" w:rsidRDefault="00FA346F" w:rsidP="00DD5A0D">
      <w:pPr>
        <w:pStyle w:val="Prrafodelista"/>
        <w:numPr>
          <w:ilvl w:val="0"/>
          <w:numId w:val="9"/>
        </w:numPr>
        <w:spacing w:after="120"/>
        <w:ind w:left="714" w:hanging="357"/>
        <w:rPr>
          <w:rFonts w:ascii="Cambria" w:hAnsi="Cambria" w:cs="Calibri"/>
          <w:sz w:val="24"/>
          <w:szCs w:val="24"/>
          <w:lang w:val="es-ES"/>
        </w:rPr>
      </w:pPr>
      <w:r w:rsidRPr="00043674">
        <w:rPr>
          <w:rFonts w:ascii="Cambria" w:hAnsi="Cambria" w:cs="Calibri"/>
          <w:sz w:val="24"/>
          <w:szCs w:val="24"/>
          <w:lang w:val="es-ES"/>
        </w:rPr>
        <w:t>Fuente</w:t>
      </w:r>
      <w:r w:rsidR="00EC721A" w:rsidRPr="00043674">
        <w:rPr>
          <w:rFonts w:ascii="Cambria" w:hAnsi="Cambria" w:cs="Calibri"/>
          <w:sz w:val="24"/>
          <w:szCs w:val="24"/>
          <w:lang w:val="es-ES"/>
        </w:rPr>
        <w:t>s</w:t>
      </w:r>
      <w:r w:rsidRPr="00043674">
        <w:rPr>
          <w:rFonts w:ascii="Cambria" w:hAnsi="Cambria" w:cs="Calibri"/>
          <w:sz w:val="24"/>
          <w:szCs w:val="24"/>
          <w:lang w:val="es-ES"/>
        </w:rPr>
        <w:t xml:space="preserve"> de financiamiento</w:t>
      </w:r>
    </w:p>
    <w:p w:rsidR="00C45990" w:rsidRDefault="00C45990" w:rsidP="00C45990">
      <w:pPr>
        <w:pStyle w:val="Prrafodelista"/>
        <w:rPr>
          <w:rFonts w:ascii="Cambria" w:hAnsi="Cambria" w:cs="Calibri"/>
          <w:sz w:val="24"/>
          <w:szCs w:val="24"/>
          <w:lang w:val="es-ES"/>
        </w:rPr>
      </w:pPr>
    </w:p>
    <w:p w:rsidR="006E68D8" w:rsidRDefault="006E68D8" w:rsidP="00DD5A0D">
      <w:pPr>
        <w:pStyle w:val="Prrafodelista"/>
        <w:numPr>
          <w:ilvl w:val="0"/>
          <w:numId w:val="9"/>
        </w:numPr>
        <w:spacing w:after="120"/>
        <w:ind w:left="714" w:hanging="357"/>
        <w:rPr>
          <w:rFonts w:ascii="Cambria" w:hAnsi="Cambria" w:cs="Calibri"/>
          <w:sz w:val="24"/>
          <w:szCs w:val="24"/>
          <w:lang w:val="es-ES"/>
        </w:rPr>
      </w:pPr>
      <w:r w:rsidRPr="00043674">
        <w:rPr>
          <w:rFonts w:ascii="Cambria" w:hAnsi="Cambria" w:cs="Calibri"/>
          <w:sz w:val="24"/>
          <w:szCs w:val="24"/>
          <w:lang w:val="es-ES"/>
        </w:rPr>
        <w:t>Actividades de capacitación realizadas por la RedLad</w:t>
      </w:r>
    </w:p>
    <w:p w:rsidR="00C45990" w:rsidRDefault="00C45990" w:rsidP="00C45990">
      <w:pPr>
        <w:pStyle w:val="Prrafodelista"/>
        <w:rPr>
          <w:rFonts w:ascii="Cambria" w:hAnsi="Cambria" w:cs="Calibri"/>
          <w:sz w:val="24"/>
          <w:szCs w:val="24"/>
          <w:lang w:val="es-ES"/>
        </w:rPr>
      </w:pPr>
    </w:p>
    <w:p w:rsidR="006E68D8" w:rsidRDefault="00CC7CD8" w:rsidP="00DD5A0D">
      <w:pPr>
        <w:pStyle w:val="Prrafodelista"/>
        <w:numPr>
          <w:ilvl w:val="0"/>
          <w:numId w:val="9"/>
        </w:numPr>
        <w:spacing w:after="120"/>
        <w:ind w:left="714" w:hanging="357"/>
        <w:rPr>
          <w:rFonts w:ascii="Cambria" w:hAnsi="Cambria" w:cs="Calibri"/>
          <w:sz w:val="24"/>
          <w:szCs w:val="24"/>
          <w:lang w:val="es-ES"/>
        </w:rPr>
      </w:pPr>
      <w:r w:rsidRPr="00043674">
        <w:rPr>
          <w:rFonts w:ascii="Cambria" w:hAnsi="Cambria" w:cs="Calibri"/>
          <w:sz w:val="24"/>
          <w:szCs w:val="24"/>
          <w:lang w:val="es-ES"/>
        </w:rPr>
        <w:t>Productos obtenidos por el u</w:t>
      </w:r>
      <w:r w:rsidR="006E68D8" w:rsidRPr="00043674">
        <w:rPr>
          <w:rFonts w:ascii="Cambria" w:hAnsi="Cambria" w:cs="Calibri"/>
          <w:sz w:val="24"/>
          <w:szCs w:val="24"/>
          <w:lang w:val="es-ES"/>
        </w:rPr>
        <w:t>so de tecnologías electorales y plataforma electrónica de la Redlad</w:t>
      </w:r>
    </w:p>
    <w:p w:rsidR="00C45990" w:rsidRDefault="00C45990" w:rsidP="00C45990">
      <w:pPr>
        <w:pStyle w:val="Prrafodelista"/>
        <w:rPr>
          <w:rFonts w:ascii="Cambria" w:hAnsi="Cambria" w:cs="Calibri"/>
          <w:sz w:val="24"/>
          <w:szCs w:val="24"/>
          <w:lang w:val="es-ES"/>
        </w:rPr>
      </w:pPr>
    </w:p>
    <w:p w:rsidR="00CC7CD8" w:rsidRPr="00043674" w:rsidRDefault="00CC7CD8" w:rsidP="00DD5A0D">
      <w:pPr>
        <w:pStyle w:val="Prrafodelista"/>
        <w:numPr>
          <w:ilvl w:val="0"/>
          <w:numId w:val="9"/>
        </w:numPr>
        <w:spacing w:after="120"/>
        <w:ind w:left="714" w:hanging="357"/>
        <w:rPr>
          <w:rFonts w:ascii="Cambria" w:hAnsi="Cambria" w:cs="Calibri"/>
          <w:sz w:val="24"/>
          <w:szCs w:val="24"/>
          <w:lang w:val="es-ES"/>
        </w:rPr>
      </w:pPr>
      <w:r w:rsidRPr="00043674">
        <w:rPr>
          <w:rFonts w:ascii="Cambria" w:hAnsi="Cambria" w:cs="Calibri"/>
          <w:sz w:val="24"/>
          <w:szCs w:val="24"/>
          <w:lang w:val="es-ES"/>
        </w:rPr>
        <w:t>Productos arrojados por la curaduría de contenidos realizada en las fases pre electoral, electoral y post electoral.</w:t>
      </w:r>
    </w:p>
    <w:p w:rsidR="00FA346F" w:rsidRPr="00043674" w:rsidRDefault="00FA346F" w:rsidP="00FA346F">
      <w:pPr>
        <w:pStyle w:val="Prrafodelista"/>
        <w:rPr>
          <w:rFonts w:ascii="Cambria" w:hAnsi="Cambria" w:cs="Calibri"/>
          <w:sz w:val="24"/>
          <w:szCs w:val="24"/>
          <w:lang w:val="es-ES"/>
        </w:rPr>
      </w:pPr>
    </w:p>
    <w:p w:rsidR="00FA346F" w:rsidRPr="00043674" w:rsidRDefault="00FA346F" w:rsidP="00FA346F">
      <w:pPr>
        <w:pStyle w:val="Prrafodelista"/>
        <w:rPr>
          <w:rFonts w:ascii="Cambria" w:hAnsi="Cambria" w:cs="Calibri"/>
          <w:sz w:val="24"/>
          <w:szCs w:val="24"/>
          <w:lang w:val="es-ES"/>
        </w:rPr>
      </w:pPr>
    </w:p>
    <w:p w:rsidR="00FA346F" w:rsidRPr="00043674" w:rsidRDefault="00FA346F" w:rsidP="00FA346F">
      <w:pPr>
        <w:pStyle w:val="Prrafodelista"/>
        <w:rPr>
          <w:rFonts w:ascii="Cambria" w:hAnsi="Cambria" w:cs="Calibri"/>
          <w:b/>
          <w:sz w:val="32"/>
          <w:szCs w:val="32"/>
          <w:lang w:val="es-ES"/>
        </w:rPr>
      </w:pPr>
      <w:r w:rsidRPr="00043674">
        <w:rPr>
          <w:rFonts w:ascii="Cambria" w:hAnsi="Cambria" w:cs="Calibri"/>
          <w:b/>
          <w:sz w:val="32"/>
          <w:szCs w:val="32"/>
          <w:lang w:val="es-ES"/>
        </w:rPr>
        <w:t>Informe de la Fase Pre-electoral</w:t>
      </w:r>
    </w:p>
    <w:p w:rsidR="00FA346F" w:rsidRPr="00593583" w:rsidRDefault="00EC721A" w:rsidP="004E5BD2">
      <w:pPr>
        <w:spacing w:after="200" w:line="276" w:lineRule="auto"/>
        <w:jc w:val="both"/>
        <w:rPr>
          <w:rFonts w:ascii="Cambria" w:hAnsi="Cambria" w:cs="Calibri"/>
          <w:lang w:val="es-NI"/>
        </w:rPr>
      </w:pPr>
      <w:r w:rsidRPr="00593583">
        <w:rPr>
          <w:rFonts w:ascii="Cambria" w:hAnsi="Cambria" w:cs="Calibri"/>
        </w:rPr>
        <w:t xml:space="preserve">1. </w:t>
      </w:r>
      <w:r w:rsidR="00FA346F" w:rsidRPr="00593583">
        <w:rPr>
          <w:rFonts w:ascii="Cambria" w:hAnsi="Cambria" w:cs="Calibri"/>
        </w:rPr>
        <w:t>Análisis del escenario y clima político y social. Historial electoral.</w:t>
      </w:r>
    </w:p>
    <w:p w:rsidR="00FA346F" w:rsidRPr="00593583" w:rsidRDefault="00EC721A" w:rsidP="004E5BD2">
      <w:pPr>
        <w:spacing w:after="200" w:line="276" w:lineRule="auto"/>
        <w:jc w:val="both"/>
        <w:rPr>
          <w:rFonts w:ascii="Cambria" w:hAnsi="Cambria" w:cs="Calibri"/>
          <w:lang w:val="es-NI"/>
        </w:rPr>
      </w:pPr>
      <w:r w:rsidRPr="00593583">
        <w:rPr>
          <w:rFonts w:ascii="Cambria" w:hAnsi="Cambria" w:cs="Calibri"/>
          <w:lang w:val="es-NI"/>
        </w:rPr>
        <w:lastRenderedPageBreak/>
        <w:t xml:space="preserve">2. </w:t>
      </w:r>
      <w:r w:rsidR="00FA346F" w:rsidRPr="00593583">
        <w:rPr>
          <w:rFonts w:ascii="Cambria" w:hAnsi="Cambria" w:cs="Calibri"/>
          <w:lang w:val="es-NI"/>
        </w:rPr>
        <w:t xml:space="preserve">Estudio del Marco legal del sistema electoral y normativas que lo influyen. </w:t>
      </w:r>
    </w:p>
    <w:p w:rsidR="00FA346F" w:rsidRPr="00593583" w:rsidRDefault="00EC721A" w:rsidP="004E5BD2">
      <w:pPr>
        <w:spacing w:after="200" w:line="276" w:lineRule="auto"/>
        <w:jc w:val="both"/>
        <w:rPr>
          <w:rFonts w:ascii="Cambria" w:hAnsi="Cambria" w:cs="Calibri"/>
          <w:lang w:val="es-NI"/>
        </w:rPr>
      </w:pPr>
      <w:r w:rsidRPr="00593583">
        <w:rPr>
          <w:rFonts w:ascii="Cambria" w:hAnsi="Cambria" w:cs="Calibri"/>
          <w:lang w:val="es-NI"/>
        </w:rPr>
        <w:t xml:space="preserve">3. </w:t>
      </w:r>
      <w:r w:rsidR="00FA346F" w:rsidRPr="00593583">
        <w:rPr>
          <w:rFonts w:ascii="Cambria" w:hAnsi="Cambria" w:cs="Calibri"/>
          <w:lang w:val="es-NI"/>
        </w:rPr>
        <w:t>Análisis y calidad democrática del Sistema electoral.</w:t>
      </w:r>
    </w:p>
    <w:p w:rsidR="00FA346F" w:rsidRPr="00593583" w:rsidRDefault="00EC721A" w:rsidP="004E5BD2">
      <w:pPr>
        <w:spacing w:after="200" w:line="276" w:lineRule="auto"/>
        <w:jc w:val="both"/>
        <w:rPr>
          <w:rFonts w:ascii="Cambria" w:hAnsi="Cambria" w:cs="Calibri"/>
          <w:lang w:val="es-NI"/>
        </w:rPr>
      </w:pPr>
      <w:r w:rsidRPr="00593583">
        <w:rPr>
          <w:rFonts w:ascii="Cambria" w:hAnsi="Cambria" w:cs="Calibri"/>
          <w:lang w:val="es-NI"/>
        </w:rPr>
        <w:t>4.</w:t>
      </w:r>
      <w:r w:rsidR="0012769E" w:rsidRPr="00593583">
        <w:rPr>
          <w:rFonts w:ascii="Cambria" w:hAnsi="Cambria" w:cs="Calibri"/>
          <w:lang w:val="es-NI"/>
        </w:rPr>
        <w:t xml:space="preserve"> </w:t>
      </w:r>
      <w:r w:rsidR="00FA346F" w:rsidRPr="00593583">
        <w:rPr>
          <w:rFonts w:ascii="Cambria" w:hAnsi="Cambria" w:cs="Calibri"/>
          <w:lang w:val="es-NI"/>
        </w:rPr>
        <w:t>Independencia del/ los órgano/s que lleva/n adelante el proceso y la elabor</w:t>
      </w:r>
      <w:r w:rsidR="004E5BD2" w:rsidRPr="00593583">
        <w:rPr>
          <w:rFonts w:ascii="Cambria" w:hAnsi="Cambria" w:cs="Calibri"/>
          <w:lang w:val="es-NI"/>
        </w:rPr>
        <w:t>ación de las normas electorales, la organización y supervisión del proceso electoral y el conteo de los votos:</w:t>
      </w:r>
    </w:p>
    <w:p w:rsidR="00FA346F" w:rsidRPr="00593583" w:rsidRDefault="00FA346F" w:rsidP="004E5BD2">
      <w:pPr>
        <w:numPr>
          <w:ilvl w:val="1"/>
          <w:numId w:val="10"/>
        </w:numPr>
        <w:spacing w:after="200" w:line="276" w:lineRule="auto"/>
        <w:jc w:val="both"/>
        <w:rPr>
          <w:rFonts w:ascii="Cambria" w:hAnsi="Cambria" w:cs="Calibri"/>
          <w:lang w:val="es-NI"/>
        </w:rPr>
      </w:pPr>
      <w:r w:rsidRPr="00593583">
        <w:rPr>
          <w:rFonts w:ascii="Cambria" w:hAnsi="Cambria" w:cs="Calibri"/>
          <w:lang w:val="es-NI"/>
        </w:rPr>
        <w:t>Reconocimiento de las diferentes fuerzas políticas y de la sociedad civil sobre el prestigio y transparencia de dicho órgano.</w:t>
      </w:r>
    </w:p>
    <w:p w:rsidR="00FA346F" w:rsidRPr="00593583" w:rsidRDefault="00FA346F" w:rsidP="004E5BD2">
      <w:pPr>
        <w:numPr>
          <w:ilvl w:val="1"/>
          <w:numId w:val="10"/>
        </w:numPr>
        <w:spacing w:after="200" w:line="276" w:lineRule="auto"/>
        <w:jc w:val="both"/>
        <w:rPr>
          <w:rFonts w:ascii="Cambria" w:hAnsi="Cambria" w:cs="Calibri"/>
          <w:lang w:val="es-NI"/>
        </w:rPr>
      </w:pPr>
      <w:r w:rsidRPr="00593583">
        <w:rPr>
          <w:rFonts w:ascii="Cambria" w:hAnsi="Cambria" w:cs="Calibri"/>
          <w:lang w:val="es-NI"/>
        </w:rPr>
        <w:t>Análisis sobre la imparcialidad en la elaboración de las normas y reglamentos para la pluralidad e igualdad en la competencia de los</w:t>
      </w:r>
      <w:r w:rsidR="00B174E2" w:rsidRPr="00593583">
        <w:rPr>
          <w:rFonts w:ascii="Cambria" w:hAnsi="Cambria" w:cs="Calibri"/>
          <w:lang w:val="es-NI"/>
        </w:rPr>
        <w:t>/as</w:t>
      </w:r>
      <w:r w:rsidRPr="00593583">
        <w:rPr>
          <w:rFonts w:ascii="Cambria" w:hAnsi="Cambria" w:cs="Calibri"/>
          <w:lang w:val="es-NI"/>
        </w:rPr>
        <w:t xml:space="preserve"> diferentes candidatos</w:t>
      </w:r>
      <w:r w:rsidR="00B174E2" w:rsidRPr="00593583">
        <w:rPr>
          <w:rFonts w:ascii="Cambria" w:hAnsi="Cambria" w:cs="Calibri"/>
          <w:lang w:val="es-NI"/>
        </w:rPr>
        <w:t>/as</w:t>
      </w:r>
      <w:r w:rsidRPr="00593583">
        <w:rPr>
          <w:rFonts w:ascii="Cambria" w:hAnsi="Cambria" w:cs="Calibri"/>
          <w:lang w:val="es-NI"/>
        </w:rPr>
        <w:t xml:space="preserve"> que se presenten.</w:t>
      </w:r>
    </w:p>
    <w:p w:rsidR="004E5BD2" w:rsidRPr="00593583" w:rsidRDefault="00FA346F" w:rsidP="004E5BD2">
      <w:pPr>
        <w:numPr>
          <w:ilvl w:val="1"/>
          <w:numId w:val="10"/>
        </w:numPr>
        <w:spacing w:after="200" w:line="276" w:lineRule="auto"/>
        <w:ind w:left="720"/>
        <w:jc w:val="both"/>
        <w:rPr>
          <w:rFonts w:ascii="Cambria" w:hAnsi="Cambria" w:cs="Arial"/>
        </w:rPr>
      </w:pPr>
      <w:r w:rsidRPr="00593583">
        <w:rPr>
          <w:rFonts w:ascii="Cambria" w:hAnsi="Cambria" w:cs="Calibri"/>
          <w:lang w:val="es-NI"/>
        </w:rPr>
        <w:t>Equilibrio y ecuanimidad en el material electoral para la identificación, elección y emisión del voto.</w:t>
      </w:r>
    </w:p>
    <w:p w:rsidR="00B174E2" w:rsidRPr="00593583" w:rsidRDefault="00B174E2" w:rsidP="004E5BD2">
      <w:pPr>
        <w:numPr>
          <w:ilvl w:val="1"/>
          <w:numId w:val="10"/>
        </w:numPr>
        <w:spacing w:after="200" w:line="276" w:lineRule="auto"/>
        <w:jc w:val="both"/>
        <w:rPr>
          <w:rFonts w:ascii="Cambria" w:hAnsi="Cambria" w:cs="Calibri"/>
          <w:lang w:val="es-NI"/>
        </w:rPr>
      </w:pPr>
      <w:r w:rsidRPr="00593583">
        <w:rPr>
          <w:rFonts w:ascii="Cambria" w:hAnsi="Cambria" w:cs="Calibri"/>
          <w:lang w:val="es-NI"/>
        </w:rPr>
        <w:t xml:space="preserve">Análisis de mujeres electas en cargos legislativos nacionales o departamentales. </w:t>
      </w:r>
      <w:r w:rsidR="00B82BDC" w:rsidRPr="00593583">
        <w:rPr>
          <w:rFonts w:ascii="Cambria" w:hAnsi="Cambria" w:cs="Arial"/>
        </w:rPr>
        <w:t>Análisis del nivel de participación de mujeres electas en carlos legislativos, o departamentales y los resul</w:t>
      </w:r>
      <w:r w:rsidR="00724178" w:rsidRPr="00593583">
        <w:rPr>
          <w:rFonts w:ascii="Cambria" w:hAnsi="Cambria" w:cs="Arial"/>
        </w:rPr>
        <w:t>t</w:t>
      </w:r>
      <w:r w:rsidR="00B82BDC" w:rsidRPr="00593583">
        <w:rPr>
          <w:rFonts w:ascii="Cambria" w:hAnsi="Cambria" w:cs="Arial"/>
        </w:rPr>
        <w:t xml:space="preserve">ados alcanzados. </w:t>
      </w:r>
    </w:p>
    <w:p w:rsidR="00B174E2" w:rsidRPr="00593583" w:rsidRDefault="00B174E2" w:rsidP="004E5BD2">
      <w:pPr>
        <w:numPr>
          <w:ilvl w:val="1"/>
          <w:numId w:val="10"/>
        </w:numPr>
        <w:spacing w:after="200" w:line="276" w:lineRule="auto"/>
        <w:jc w:val="both"/>
        <w:rPr>
          <w:rFonts w:ascii="Cambria" w:hAnsi="Cambria" w:cs="Calibri"/>
          <w:lang w:val="es-NI"/>
        </w:rPr>
      </w:pPr>
      <w:r w:rsidRPr="00593583">
        <w:rPr>
          <w:rFonts w:ascii="Cambria" w:hAnsi="Cambria" w:cs="Calibri"/>
          <w:lang w:val="es-NI"/>
        </w:rPr>
        <w:t>Análisis de poblaci</w:t>
      </w:r>
      <w:r w:rsidR="0012769E" w:rsidRPr="00593583">
        <w:rPr>
          <w:rFonts w:ascii="Cambria" w:hAnsi="Cambria" w:cs="Calibri"/>
          <w:lang w:val="es-NI"/>
        </w:rPr>
        <w:t xml:space="preserve">ones minoritarias (raza, etnia, </w:t>
      </w:r>
      <w:r w:rsidR="00E07F8E" w:rsidRPr="00593583">
        <w:rPr>
          <w:rFonts w:ascii="Cambria" w:hAnsi="Cambria" w:cs="Calibri"/>
          <w:lang w:val="es-NI"/>
        </w:rPr>
        <w:t xml:space="preserve">religión, </w:t>
      </w:r>
      <w:r w:rsidR="0012769E" w:rsidRPr="00593583">
        <w:rPr>
          <w:rFonts w:ascii="Cambria" w:hAnsi="Cambria" w:cs="Calibri"/>
          <w:lang w:val="es-NI"/>
        </w:rPr>
        <w:t>orientación sexual, identidad y expresión de genero</w:t>
      </w:r>
      <w:r w:rsidR="00E07F8E" w:rsidRPr="00593583">
        <w:rPr>
          <w:rFonts w:ascii="Cambria" w:hAnsi="Cambria" w:cs="Calibri"/>
          <w:lang w:val="es-NI"/>
        </w:rPr>
        <w:t>)</w:t>
      </w:r>
      <w:r w:rsidR="00A23382" w:rsidRPr="00593583">
        <w:rPr>
          <w:rFonts w:ascii="Cambria" w:hAnsi="Cambria" w:cs="Calibri"/>
          <w:lang w:val="es-NI"/>
        </w:rPr>
        <w:t xml:space="preserve"> y resultados alcanzados. </w:t>
      </w:r>
    </w:p>
    <w:p w:rsidR="00FA346F" w:rsidRPr="00593583" w:rsidRDefault="00B53841" w:rsidP="004E5BD2">
      <w:pPr>
        <w:numPr>
          <w:ilvl w:val="0"/>
          <w:numId w:val="10"/>
        </w:numPr>
        <w:spacing w:after="200" w:line="276" w:lineRule="auto"/>
        <w:jc w:val="both"/>
        <w:rPr>
          <w:rFonts w:ascii="Cambria" w:hAnsi="Cambria" w:cs="Calibri"/>
          <w:lang w:val="es-NI"/>
        </w:rPr>
      </w:pPr>
      <w:r w:rsidRPr="00593583">
        <w:rPr>
          <w:rFonts w:ascii="Cambria" w:hAnsi="Cambria" w:cs="Calibri"/>
          <w:lang w:val="es-NI"/>
        </w:rPr>
        <w:t xml:space="preserve"> - </w:t>
      </w:r>
      <w:r w:rsidR="00FA346F" w:rsidRPr="00593583">
        <w:rPr>
          <w:rFonts w:ascii="Cambria" w:hAnsi="Cambria" w:cs="Calibri"/>
          <w:lang w:val="es-NI"/>
        </w:rPr>
        <w:t>Censo electoral y su actualización en el padrón definitivo.</w:t>
      </w:r>
    </w:p>
    <w:p w:rsidR="00FA346F" w:rsidRPr="00593583" w:rsidRDefault="00B53841" w:rsidP="004E5BD2">
      <w:pPr>
        <w:numPr>
          <w:ilvl w:val="0"/>
          <w:numId w:val="10"/>
        </w:numPr>
        <w:spacing w:after="200" w:line="276" w:lineRule="auto"/>
        <w:jc w:val="both"/>
        <w:rPr>
          <w:rFonts w:ascii="Cambria" w:hAnsi="Cambria" w:cs="Calibri"/>
          <w:lang w:val="es-NI"/>
        </w:rPr>
      </w:pPr>
      <w:r w:rsidRPr="00593583">
        <w:rPr>
          <w:rFonts w:ascii="Cambria" w:hAnsi="Cambria" w:cs="Calibri"/>
          <w:lang w:val="es-NI"/>
        </w:rPr>
        <w:t xml:space="preserve"> - </w:t>
      </w:r>
      <w:r w:rsidR="00FA346F" w:rsidRPr="00593583">
        <w:rPr>
          <w:rFonts w:ascii="Cambria" w:hAnsi="Cambria" w:cs="Calibri"/>
          <w:lang w:val="es-NI"/>
        </w:rPr>
        <w:t>Existencia y calidad del registro de partidos políticos y candidatos</w:t>
      </w:r>
      <w:r w:rsidR="00B174E2" w:rsidRPr="00593583">
        <w:rPr>
          <w:rFonts w:ascii="Cambria" w:hAnsi="Cambria" w:cs="Calibri"/>
          <w:lang w:val="es-NI"/>
        </w:rPr>
        <w:t>/as</w:t>
      </w:r>
      <w:r w:rsidR="00FA346F" w:rsidRPr="00593583">
        <w:rPr>
          <w:rFonts w:ascii="Cambria" w:hAnsi="Cambria" w:cs="Calibri"/>
          <w:lang w:val="es-NI"/>
        </w:rPr>
        <w:t>.</w:t>
      </w:r>
    </w:p>
    <w:p w:rsidR="00FA346F" w:rsidRPr="00593583" w:rsidRDefault="00FA346F" w:rsidP="004E5BD2">
      <w:pPr>
        <w:pStyle w:val="Prrafodelista"/>
        <w:numPr>
          <w:ilvl w:val="1"/>
          <w:numId w:val="10"/>
        </w:numPr>
        <w:jc w:val="both"/>
        <w:rPr>
          <w:rFonts w:ascii="Cambria" w:hAnsi="Cambria" w:cs="Calibri"/>
          <w:sz w:val="24"/>
          <w:szCs w:val="24"/>
          <w:lang w:val="es-NI"/>
        </w:rPr>
      </w:pPr>
      <w:r w:rsidRPr="00593583">
        <w:rPr>
          <w:rFonts w:ascii="Cambria" w:hAnsi="Cambria" w:cs="Calibri"/>
          <w:sz w:val="24"/>
          <w:szCs w:val="24"/>
          <w:lang w:val="es-NI"/>
        </w:rPr>
        <w:t>Enumeración de los cargos Públicos Electivos y  su periodicidad en las elecciones.</w:t>
      </w:r>
    </w:p>
    <w:p w:rsidR="004E5BD2" w:rsidRDefault="00FA735A" w:rsidP="00FA735A">
      <w:pPr>
        <w:pStyle w:val="ListParagraph1"/>
        <w:ind w:left="0"/>
        <w:jc w:val="both"/>
        <w:rPr>
          <w:rFonts w:ascii="Cambria" w:hAnsi="Cambria" w:cs="Calibri"/>
          <w:sz w:val="24"/>
          <w:szCs w:val="24"/>
        </w:rPr>
      </w:pPr>
      <w:r w:rsidRPr="00043674">
        <w:rPr>
          <w:rFonts w:ascii="Cambria" w:hAnsi="Cambria" w:cs="Calibri"/>
          <w:sz w:val="26"/>
          <w:szCs w:val="26"/>
        </w:rPr>
        <w:t xml:space="preserve"> </w:t>
      </w:r>
      <w:r w:rsidRPr="00043674">
        <w:rPr>
          <w:rFonts w:ascii="Cambria" w:hAnsi="Cambria" w:cs="Calibri"/>
          <w:sz w:val="24"/>
          <w:szCs w:val="24"/>
        </w:rPr>
        <w:t>7. Análisis de la información publicada por los medios de comunicación tradicionales y digitales.</w:t>
      </w:r>
      <w:r w:rsidR="004E5BD2" w:rsidRPr="004E5BD2">
        <w:rPr>
          <w:rFonts w:ascii="Cambria" w:hAnsi="Cambria" w:cs="Calibri"/>
          <w:sz w:val="24"/>
          <w:szCs w:val="24"/>
        </w:rPr>
        <w:tab/>
      </w:r>
    </w:p>
    <w:p w:rsidR="00FA735A" w:rsidRDefault="004E5BD2" w:rsidP="00FA735A">
      <w:pPr>
        <w:pStyle w:val="ListParagraph1"/>
        <w:ind w:left="0"/>
        <w:jc w:val="both"/>
        <w:rPr>
          <w:rFonts w:ascii="Cambria" w:hAnsi="Cambria" w:cs="Calibri"/>
          <w:sz w:val="24"/>
          <w:szCs w:val="24"/>
        </w:rPr>
      </w:pPr>
      <w:r>
        <w:rPr>
          <w:rFonts w:ascii="Cambria" w:hAnsi="Cambria" w:cs="Calibri"/>
          <w:sz w:val="24"/>
          <w:szCs w:val="24"/>
        </w:rPr>
        <w:t xml:space="preserve">8 - </w:t>
      </w:r>
      <w:r w:rsidRPr="004E5BD2">
        <w:rPr>
          <w:rFonts w:ascii="Cambria" w:hAnsi="Cambria" w:cs="Calibri"/>
          <w:sz w:val="24"/>
          <w:szCs w:val="24"/>
        </w:rPr>
        <w:t>Garantías de acceso y disponibilidad de información imparcial y pluralista sobre todos los candidatos en competencia</w:t>
      </w:r>
    </w:p>
    <w:p w:rsidR="004E5BD2" w:rsidRPr="004E5BD2" w:rsidRDefault="004E5BD2" w:rsidP="004E5BD2">
      <w:pPr>
        <w:pStyle w:val="ListParagraph1"/>
        <w:numPr>
          <w:ilvl w:val="0"/>
          <w:numId w:val="41"/>
        </w:numPr>
        <w:jc w:val="both"/>
        <w:rPr>
          <w:rFonts w:ascii="Cambria" w:hAnsi="Cambria" w:cs="Calibri"/>
          <w:sz w:val="24"/>
          <w:szCs w:val="24"/>
        </w:rPr>
      </w:pPr>
      <w:r w:rsidRPr="004E5BD2">
        <w:rPr>
          <w:rFonts w:ascii="Cambria" w:hAnsi="Cambria" w:cs="Calibri"/>
          <w:sz w:val="24"/>
          <w:szCs w:val="24"/>
        </w:rPr>
        <w:t>Asignación de espacio publicitario (medios de comunicación y via publica) equitativo o basado en criterios objetivos y conocidos, como el de la igualdad o proporcionalidad entre los candidatos</w:t>
      </w:r>
    </w:p>
    <w:p w:rsidR="004E5BD2" w:rsidRPr="004E5BD2" w:rsidRDefault="004E5BD2" w:rsidP="004E5BD2">
      <w:pPr>
        <w:pStyle w:val="ListParagraph1"/>
        <w:numPr>
          <w:ilvl w:val="0"/>
          <w:numId w:val="41"/>
        </w:numPr>
        <w:jc w:val="both"/>
        <w:rPr>
          <w:rFonts w:ascii="Cambria" w:hAnsi="Cambria" w:cs="Calibri"/>
          <w:sz w:val="24"/>
          <w:szCs w:val="24"/>
        </w:rPr>
      </w:pPr>
      <w:r w:rsidRPr="004E5BD2">
        <w:rPr>
          <w:rFonts w:ascii="Cambria" w:hAnsi="Cambria" w:cs="Calibri"/>
          <w:sz w:val="24"/>
          <w:szCs w:val="24"/>
        </w:rPr>
        <w:t>Normas para la realización y difusión de encuestas electorales.</w:t>
      </w:r>
    </w:p>
    <w:p w:rsidR="004E5BD2" w:rsidRDefault="004E5BD2" w:rsidP="004E5BD2">
      <w:pPr>
        <w:pStyle w:val="ListParagraph1"/>
        <w:ind w:left="0"/>
        <w:jc w:val="both"/>
        <w:rPr>
          <w:rFonts w:ascii="Cambria" w:hAnsi="Cambria" w:cs="Calibri"/>
        </w:rPr>
      </w:pPr>
    </w:p>
    <w:p w:rsidR="00FA346F" w:rsidRPr="004E5BD2" w:rsidRDefault="004E5BD2" w:rsidP="004E5BD2">
      <w:pPr>
        <w:pStyle w:val="ListParagraph1"/>
        <w:ind w:left="0"/>
        <w:jc w:val="both"/>
        <w:rPr>
          <w:rFonts w:ascii="Cambria" w:hAnsi="Cambria" w:cs="Calibri"/>
          <w:sz w:val="24"/>
          <w:szCs w:val="24"/>
        </w:rPr>
      </w:pPr>
      <w:r>
        <w:rPr>
          <w:rFonts w:ascii="Cambria" w:hAnsi="Cambria" w:cs="Calibri"/>
        </w:rPr>
        <w:t xml:space="preserve">9 - </w:t>
      </w:r>
      <w:r w:rsidR="00B174E2" w:rsidRPr="004E5BD2">
        <w:rPr>
          <w:rFonts w:ascii="Cambria" w:hAnsi="Cambria" w:cs="Calibri"/>
          <w:sz w:val="24"/>
          <w:szCs w:val="24"/>
        </w:rPr>
        <w:t xml:space="preserve"> </w:t>
      </w:r>
      <w:r w:rsidR="00FA346F" w:rsidRPr="004E5BD2">
        <w:rPr>
          <w:rFonts w:ascii="Cambria" w:hAnsi="Cambria" w:cs="Calibri"/>
          <w:sz w:val="24"/>
          <w:szCs w:val="24"/>
        </w:rPr>
        <w:t>Rec</w:t>
      </w:r>
      <w:r>
        <w:rPr>
          <w:rFonts w:ascii="Cambria" w:hAnsi="Cambria" w:cs="Calibri"/>
        </w:rPr>
        <w:t>o</w:t>
      </w:r>
      <w:r w:rsidR="00FA346F" w:rsidRPr="004E5BD2">
        <w:rPr>
          <w:rFonts w:ascii="Cambria" w:hAnsi="Cambria" w:cs="Calibri"/>
          <w:sz w:val="24"/>
          <w:szCs w:val="24"/>
        </w:rPr>
        <w:t>mendaciones y sugerencias</w:t>
      </w:r>
    </w:p>
    <w:p w:rsidR="00B174E2" w:rsidRPr="004E5BD2" w:rsidRDefault="00B174E2" w:rsidP="00FA346F">
      <w:pPr>
        <w:rPr>
          <w:rFonts w:ascii="Cambria" w:hAnsi="Cambria" w:cs="Calibri"/>
          <w:lang w:val="es-NI"/>
        </w:rPr>
      </w:pPr>
    </w:p>
    <w:p w:rsidR="00FA346F" w:rsidRPr="00043674" w:rsidRDefault="00FA346F" w:rsidP="00FA346F">
      <w:pPr>
        <w:spacing w:after="200" w:line="276" w:lineRule="auto"/>
        <w:rPr>
          <w:rFonts w:ascii="Cambria" w:hAnsi="Cambria" w:cs="Calibri"/>
          <w:b/>
        </w:rPr>
      </w:pPr>
      <w:r w:rsidRPr="00043674">
        <w:rPr>
          <w:rFonts w:ascii="Cambria" w:hAnsi="Cambria" w:cs="Calibri"/>
          <w:b/>
          <w:sz w:val="28"/>
          <w:szCs w:val="28"/>
        </w:rPr>
        <w:t>Informe de la Fase Electoral</w:t>
      </w:r>
    </w:p>
    <w:p w:rsidR="00FA346F" w:rsidRDefault="004E5BD2" w:rsidP="004E5BD2">
      <w:pPr>
        <w:spacing w:after="200" w:line="276" w:lineRule="auto"/>
        <w:rPr>
          <w:rFonts w:ascii="Cambria" w:hAnsi="Cambria" w:cs="Calibri"/>
          <w:lang w:val="es-NI"/>
        </w:rPr>
      </w:pPr>
      <w:r>
        <w:rPr>
          <w:rFonts w:ascii="Cambria" w:hAnsi="Cambria" w:cs="Calibri"/>
          <w:lang w:val="es-NI"/>
        </w:rPr>
        <w:t>1</w:t>
      </w:r>
      <w:r w:rsidR="002D5805">
        <w:rPr>
          <w:rFonts w:ascii="Cambria" w:hAnsi="Cambria" w:cs="Calibri"/>
          <w:lang w:val="es-NI"/>
        </w:rPr>
        <w:t xml:space="preserve">- </w:t>
      </w:r>
      <w:r w:rsidR="00FA346F" w:rsidRPr="00043674">
        <w:rPr>
          <w:rFonts w:ascii="Cambria" w:hAnsi="Cambria" w:cs="Calibri"/>
          <w:lang w:val="es-NI"/>
        </w:rPr>
        <w:t>Voto universal y equitativo.</w:t>
      </w:r>
    </w:p>
    <w:p w:rsidR="00FA346F" w:rsidRDefault="002D5805" w:rsidP="004E5BD2">
      <w:pPr>
        <w:numPr>
          <w:ilvl w:val="1"/>
          <w:numId w:val="42"/>
        </w:numPr>
        <w:spacing w:after="200" w:line="276" w:lineRule="auto"/>
        <w:rPr>
          <w:rFonts w:ascii="Cambria" w:hAnsi="Cambria" w:cs="Calibri"/>
          <w:lang w:val="es-NI"/>
        </w:rPr>
      </w:pPr>
      <w:r>
        <w:rPr>
          <w:rFonts w:ascii="Cambria" w:hAnsi="Cambria" w:cs="Calibri"/>
          <w:lang w:val="es-NI"/>
        </w:rPr>
        <w:lastRenderedPageBreak/>
        <w:t>A</w:t>
      </w:r>
      <w:r w:rsidR="00FA346F" w:rsidRPr="00043674">
        <w:rPr>
          <w:rFonts w:ascii="Cambria" w:hAnsi="Cambria" w:cs="Calibri"/>
          <w:lang w:val="es-NI"/>
        </w:rPr>
        <w:t>cceso a la información electoral.</w:t>
      </w:r>
    </w:p>
    <w:p w:rsidR="004E5BD2" w:rsidRDefault="004E5BD2" w:rsidP="000406C8">
      <w:pPr>
        <w:numPr>
          <w:ilvl w:val="1"/>
          <w:numId w:val="8"/>
        </w:numPr>
        <w:spacing w:after="200" w:line="276" w:lineRule="auto"/>
        <w:rPr>
          <w:rFonts w:ascii="Cambria" w:hAnsi="Cambria" w:cs="Calibri"/>
          <w:lang w:val="es-NI"/>
        </w:rPr>
      </w:pPr>
      <w:r w:rsidRPr="004E5BD2">
        <w:rPr>
          <w:rFonts w:ascii="Cambria" w:hAnsi="Cambria" w:cs="Calibri"/>
          <w:lang w:val="es-NI"/>
        </w:rPr>
        <w:t xml:space="preserve"> - </w:t>
      </w:r>
      <w:r w:rsidR="00FA346F" w:rsidRPr="004E5BD2">
        <w:rPr>
          <w:rFonts w:ascii="Cambria" w:hAnsi="Cambria" w:cs="Calibri"/>
          <w:lang w:val="es-NI"/>
        </w:rPr>
        <w:t>Elección Inclusiva.</w:t>
      </w:r>
    </w:p>
    <w:p w:rsidR="0012769E" w:rsidRPr="000406C8" w:rsidRDefault="000406C8" w:rsidP="000406C8">
      <w:pPr>
        <w:ind w:left="288" w:firstLine="144"/>
        <w:rPr>
          <w:rFonts w:ascii="Cambria" w:hAnsi="Cambria" w:cs="Calibri"/>
          <w:lang w:val="es-NI"/>
        </w:rPr>
      </w:pPr>
      <w:r>
        <w:rPr>
          <w:rFonts w:ascii="Cambria" w:hAnsi="Cambria" w:cs="Calibri"/>
          <w:lang w:val="es-NI"/>
        </w:rPr>
        <w:t xml:space="preserve">  1</w:t>
      </w:r>
      <w:r w:rsidR="004E5BD2">
        <w:rPr>
          <w:rFonts w:ascii="Cambria" w:hAnsi="Cambria" w:cs="Calibri"/>
          <w:lang w:val="es-NI"/>
        </w:rPr>
        <w:t>.3</w:t>
      </w:r>
      <w:r>
        <w:rPr>
          <w:rFonts w:ascii="Cambria" w:hAnsi="Cambria" w:cs="Calibri"/>
          <w:lang w:val="es-NI"/>
        </w:rPr>
        <w:t xml:space="preserve"> - </w:t>
      </w:r>
      <w:r w:rsidR="004E5BD2">
        <w:rPr>
          <w:rFonts w:ascii="Cambria" w:hAnsi="Cambria" w:cs="Calibri"/>
          <w:lang w:val="es-NI"/>
        </w:rPr>
        <w:t xml:space="preserve"> </w:t>
      </w:r>
      <w:r w:rsidR="00FA346F" w:rsidRPr="00043674">
        <w:rPr>
          <w:rFonts w:ascii="Cambria" w:hAnsi="Cambria" w:cs="Calibri"/>
          <w:lang w:val="es-NI"/>
        </w:rPr>
        <w:t xml:space="preserve">Campañas para incentivar el voto inclusivo, </w:t>
      </w:r>
      <w:r w:rsidR="006F4F37" w:rsidRPr="00043674">
        <w:rPr>
          <w:rFonts w:ascii="Cambria" w:hAnsi="Cambria" w:cs="Calibri"/>
          <w:i/>
          <w:lang w:val="es-NI"/>
        </w:rPr>
        <w:t xml:space="preserve">enfocado </w:t>
      </w:r>
      <w:r w:rsidR="00FF11DE" w:rsidRPr="00043674">
        <w:rPr>
          <w:rFonts w:ascii="Cambria" w:hAnsi="Cambria" w:cs="Calibri"/>
          <w:i/>
          <w:lang w:val="es-NI"/>
        </w:rPr>
        <w:t>a las mujeres y</w:t>
      </w:r>
      <w:r w:rsidR="00B174E2" w:rsidRPr="00043674">
        <w:rPr>
          <w:rFonts w:ascii="Cambria" w:hAnsi="Cambria" w:cs="Calibri"/>
          <w:i/>
          <w:lang w:val="es-NI"/>
        </w:rPr>
        <w:t xml:space="preserve"> a las poblaciones </w:t>
      </w:r>
      <w:r w:rsidR="0012769E" w:rsidRPr="00043674">
        <w:rPr>
          <w:rFonts w:ascii="Cambria" w:eastAsia="MS Mincho" w:hAnsi="Cambria" w:cs="Calibri"/>
          <w:i/>
          <w:lang w:val="es-NI" w:eastAsia="en-US"/>
        </w:rPr>
        <w:t xml:space="preserve">en situación de vulnerabilidad y/o consideradas minorías  que en muchos casos tienen dificultad para acceder a los derechos políticos y ciudadanos. </w:t>
      </w:r>
    </w:p>
    <w:p w:rsidR="00FA346F" w:rsidRPr="00043674" w:rsidRDefault="00FA346F" w:rsidP="00FA346F">
      <w:pPr>
        <w:rPr>
          <w:rFonts w:ascii="Cambria" w:hAnsi="Cambria" w:cs="Calibri"/>
          <w:i/>
          <w:lang w:val="es-NI"/>
        </w:rPr>
      </w:pPr>
    </w:p>
    <w:p w:rsidR="00FA346F" w:rsidRDefault="002D5805" w:rsidP="000406C8">
      <w:pPr>
        <w:numPr>
          <w:ilvl w:val="0"/>
          <w:numId w:val="16"/>
        </w:numPr>
        <w:spacing w:after="200" w:line="276" w:lineRule="auto"/>
        <w:rPr>
          <w:rFonts w:ascii="Cambria" w:hAnsi="Cambria" w:cs="Calibri"/>
          <w:lang w:val="es-NI"/>
        </w:rPr>
      </w:pPr>
      <w:r>
        <w:rPr>
          <w:rFonts w:ascii="Cambria" w:hAnsi="Cambria" w:cs="Calibri"/>
          <w:lang w:val="es-NI"/>
        </w:rPr>
        <w:t xml:space="preserve">- </w:t>
      </w:r>
      <w:r w:rsidR="00FA346F" w:rsidRPr="00043674">
        <w:rPr>
          <w:rFonts w:ascii="Cambria" w:hAnsi="Cambria" w:cs="Calibri"/>
          <w:lang w:val="es-NI"/>
        </w:rPr>
        <w:t>Elecciones Competitivas.</w:t>
      </w:r>
    </w:p>
    <w:p w:rsidR="00FA346F" w:rsidRDefault="000406C8" w:rsidP="000406C8">
      <w:pPr>
        <w:spacing w:after="200" w:line="276" w:lineRule="auto"/>
        <w:ind w:left="426"/>
        <w:rPr>
          <w:rFonts w:ascii="Cambria" w:hAnsi="Cambria" w:cs="Calibri"/>
        </w:rPr>
      </w:pPr>
      <w:r>
        <w:rPr>
          <w:rFonts w:ascii="Cambria" w:hAnsi="Cambria" w:cs="Calibri"/>
        </w:rPr>
        <w:t>2.2</w:t>
      </w:r>
      <w:r w:rsidR="002D5805">
        <w:rPr>
          <w:rFonts w:ascii="Cambria" w:hAnsi="Cambria" w:cs="Calibri"/>
        </w:rPr>
        <w:t xml:space="preserve">- </w:t>
      </w:r>
      <w:r w:rsidR="00FA346F" w:rsidRPr="00043674">
        <w:rPr>
          <w:rFonts w:ascii="Cambria" w:hAnsi="Cambria" w:cs="Calibri"/>
        </w:rPr>
        <w:t>Derecho y accesibilidad a los cargos públicos.</w:t>
      </w:r>
    </w:p>
    <w:p w:rsidR="00FA346F" w:rsidRPr="00043674" w:rsidRDefault="000406C8" w:rsidP="000406C8">
      <w:pPr>
        <w:spacing w:after="200" w:line="276" w:lineRule="auto"/>
        <w:ind w:left="282" w:firstLine="144"/>
        <w:rPr>
          <w:rFonts w:ascii="Cambria" w:hAnsi="Cambria" w:cs="Calibri"/>
        </w:rPr>
      </w:pPr>
      <w:r>
        <w:rPr>
          <w:rFonts w:ascii="Cambria" w:hAnsi="Cambria" w:cs="Calibri"/>
        </w:rPr>
        <w:t xml:space="preserve">2.3- </w:t>
      </w:r>
      <w:r w:rsidR="00FA346F" w:rsidRPr="00043674">
        <w:rPr>
          <w:rFonts w:ascii="Cambria" w:hAnsi="Cambria" w:cs="Calibri"/>
        </w:rPr>
        <w:t>Campaña electoral,  garantías básicas para los diferentes postulantes.</w:t>
      </w:r>
    </w:p>
    <w:p w:rsidR="00FA346F" w:rsidRDefault="000406C8" w:rsidP="000406C8">
      <w:pPr>
        <w:numPr>
          <w:ilvl w:val="1"/>
          <w:numId w:val="43"/>
        </w:numPr>
        <w:spacing w:after="200" w:line="276" w:lineRule="auto"/>
        <w:rPr>
          <w:rFonts w:ascii="Cambria" w:hAnsi="Cambria" w:cs="Calibri"/>
        </w:rPr>
      </w:pPr>
      <w:r>
        <w:rPr>
          <w:rFonts w:ascii="Cambria" w:hAnsi="Cambria" w:cs="Calibri"/>
        </w:rPr>
        <w:t xml:space="preserve">- </w:t>
      </w:r>
      <w:r w:rsidR="00FA346F" w:rsidRPr="00043674">
        <w:rPr>
          <w:rFonts w:ascii="Cambria" w:hAnsi="Cambria" w:cs="Calibri"/>
        </w:rPr>
        <w:t>Igualdad de Seguridad</w:t>
      </w:r>
    </w:p>
    <w:p w:rsidR="00FA346F" w:rsidRPr="00043674" w:rsidRDefault="000406C8" w:rsidP="00503203">
      <w:pPr>
        <w:spacing w:after="200" w:line="276" w:lineRule="auto"/>
        <w:rPr>
          <w:rFonts w:ascii="Cambria" w:hAnsi="Cambria" w:cs="Calibri"/>
        </w:rPr>
      </w:pPr>
      <w:r>
        <w:rPr>
          <w:rFonts w:ascii="Cambria" w:hAnsi="Cambria" w:cs="Calibri"/>
        </w:rPr>
        <w:t xml:space="preserve"> 3 -</w:t>
      </w:r>
      <w:r w:rsidR="00503203" w:rsidRPr="00043674">
        <w:rPr>
          <w:rFonts w:ascii="Cambria" w:hAnsi="Cambria" w:cs="Calibri"/>
        </w:rPr>
        <w:t xml:space="preserve"> </w:t>
      </w:r>
      <w:r w:rsidR="00FA346F" w:rsidRPr="00043674">
        <w:rPr>
          <w:rFonts w:ascii="Cambria" w:hAnsi="Cambria" w:cs="Calibri"/>
        </w:rPr>
        <w:t>Igualdad de oportunidades:</w:t>
      </w:r>
    </w:p>
    <w:p w:rsidR="00FA346F" w:rsidRPr="00043674" w:rsidRDefault="000406C8" w:rsidP="002D5805">
      <w:pPr>
        <w:spacing w:after="200" w:line="276" w:lineRule="auto"/>
        <w:ind w:left="288"/>
        <w:rPr>
          <w:rFonts w:ascii="Cambria" w:hAnsi="Cambria" w:cs="Calibri"/>
        </w:rPr>
      </w:pPr>
      <w:r>
        <w:rPr>
          <w:rFonts w:ascii="Cambria" w:hAnsi="Cambria" w:cs="Calibri"/>
        </w:rPr>
        <w:t xml:space="preserve">3.1 </w:t>
      </w:r>
      <w:r w:rsidR="00FA346F" w:rsidRPr="00043674">
        <w:rPr>
          <w:rFonts w:ascii="Cambria" w:hAnsi="Cambria" w:cs="Calibri"/>
        </w:rPr>
        <w:t>. Ecuanimidad en la distribución de los recursos del Estado entre los diferentes partidos y candidatos.</w:t>
      </w:r>
    </w:p>
    <w:p w:rsidR="00FA346F" w:rsidRPr="00043674" w:rsidRDefault="000406C8" w:rsidP="002D5805">
      <w:pPr>
        <w:ind w:left="144" w:firstLine="144"/>
        <w:rPr>
          <w:rFonts w:ascii="Cambria" w:hAnsi="Cambria" w:cs="Calibri"/>
        </w:rPr>
      </w:pPr>
      <w:r>
        <w:rPr>
          <w:rFonts w:ascii="Cambria" w:hAnsi="Cambria" w:cs="Calibri"/>
        </w:rPr>
        <w:t xml:space="preserve">3.2 </w:t>
      </w:r>
      <w:r w:rsidR="00FA346F" w:rsidRPr="00043674">
        <w:rPr>
          <w:rFonts w:ascii="Cambria" w:hAnsi="Cambria" w:cs="Calibri"/>
        </w:rPr>
        <w:t xml:space="preserve"> Imparcialidad de las fuerzas de seguridad y su accionar.</w:t>
      </w:r>
    </w:p>
    <w:p w:rsidR="00FA346F" w:rsidRDefault="000406C8" w:rsidP="002D5805">
      <w:pPr>
        <w:spacing w:after="200" w:line="276" w:lineRule="auto"/>
        <w:ind w:left="144" w:firstLine="144"/>
        <w:rPr>
          <w:rFonts w:ascii="Cambria" w:hAnsi="Cambria" w:cs="Calibri"/>
        </w:rPr>
      </w:pPr>
      <w:r>
        <w:rPr>
          <w:rFonts w:ascii="Cambria" w:hAnsi="Cambria" w:cs="Calibri"/>
        </w:rPr>
        <w:t xml:space="preserve">3.3 </w:t>
      </w:r>
      <w:r w:rsidR="00FA346F" w:rsidRPr="00043674">
        <w:rPr>
          <w:rFonts w:ascii="Cambria" w:hAnsi="Cambria" w:cs="Calibri"/>
        </w:rPr>
        <w:t>Derecho a la prensa libre y al acceso a la información electoral.</w:t>
      </w:r>
    </w:p>
    <w:p w:rsidR="000406C8" w:rsidRPr="000406C8" w:rsidRDefault="000406C8" w:rsidP="000406C8">
      <w:pPr>
        <w:spacing w:after="200" w:line="276" w:lineRule="auto"/>
        <w:rPr>
          <w:rFonts w:ascii="Cambria" w:hAnsi="Cambria" w:cs="Calibri"/>
        </w:rPr>
      </w:pPr>
      <w:r>
        <w:rPr>
          <w:rFonts w:ascii="Cambria" w:hAnsi="Cambria" w:cs="Calibri"/>
        </w:rPr>
        <w:t>4 -  Der</w:t>
      </w:r>
      <w:r w:rsidRPr="000406C8">
        <w:rPr>
          <w:rFonts w:ascii="Cambria" w:hAnsi="Cambria" w:cs="Calibri"/>
        </w:rPr>
        <w:t>echos civiles fundamentales</w:t>
      </w:r>
    </w:p>
    <w:p w:rsidR="000406C8" w:rsidRPr="000406C8" w:rsidRDefault="000406C8" w:rsidP="000406C8">
      <w:pPr>
        <w:spacing w:after="200" w:line="276" w:lineRule="auto"/>
        <w:rPr>
          <w:rFonts w:ascii="Cambria" w:hAnsi="Cambria" w:cs="Calibri"/>
        </w:rPr>
      </w:pPr>
      <w:r>
        <w:rPr>
          <w:rFonts w:ascii="Cambria" w:hAnsi="Cambria" w:cs="Calibri"/>
        </w:rPr>
        <w:t xml:space="preserve">     </w:t>
      </w:r>
      <w:r w:rsidR="005F4017">
        <w:rPr>
          <w:rFonts w:ascii="Cambria" w:hAnsi="Cambria" w:cs="Calibri"/>
        </w:rPr>
        <w:t xml:space="preserve">  </w:t>
      </w:r>
      <w:r>
        <w:rPr>
          <w:rFonts w:ascii="Cambria" w:hAnsi="Cambria" w:cs="Calibri"/>
        </w:rPr>
        <w:t xml:space="preserve"> 4.1</w:t>
      </w:r>
      <w:r w:rsidRPr="000406C8">
        <w:rPr>
          <w:rFonts w:ascii="Cambria" w:hAnsi="Cambria" w:cs="Calibri"/>
        </w:rPr>
        <w:t>. Derecho a la prensa libre y al acceso a la información electoral.</w:t>
      </w:r>
    </w:p>
    <w:p w:rsidR="000406C8" w:rsidRPr="00043674" w:rsidRDefault="005F4017" w:rsidP="000406C8">
      <w:pPr>
        <w:spacing w:after="200" w:line="276" w:lineRule="auto"/>
        <w:ind w:left="144" w:firstLine="144"/>
        <w:rPr>
          <w:rFonts w:ascii="Cambria" w:hAnsi="Cambria" w:cs="Calibri"/>
        </w:rPr>
      </w:pPr>
      <w:r>
        <w:rPr>
          <w:rFonts w:ascii="Cambria" w:hAnsi="Cambria" w:cs="Calibri"/>
        </w:rPr>
        <w:t xml:space="preserve">  </w:t>
      </w:r>
      <w:r w:rsidR="000406C8">
        <w:rPr>
          <w:rFonts w:ascii="Cambria" w:hAnsi="Cambria" w:cs="Calibri"/>
        </w:rPr>
        <w:t xml:space="preserve">4.2 </w:t>
      </w:r>
      <w:r w:rsidR="000406C8" w:rsidRPr="000406C8">
        <w:rPr>
          <w:rFonts w:ascii="Cambria" w:hAnsi="Cambria" w:cs="Calibri"/>
        </w:rPr>
        <w:t xml:space="preserve"> Libertad de asociación, asamblea, expresión y movimiento </w:t>
      </w:r>
      <w:r w:rsidR="000406C8">
        <w:rPr>
          <w:rFonts w:ascii="Cambria" w:hAnsi="Cambria" w:cs="Calibri"/>
        </w:rPr>
        <w:t>3.4</w:t>
      </w:r>
      <w:r w:rsidR="00FA346F" w:rsidRPr="00043674">
        <w:rPr>
          <w:rFonts w:ascii="Cambria" w:hAnsi="Cambria" w:cs="Calibri"/>
        </w:rPr>
        <w:t xml:space="preserve"> Libertad de asociación, asamblea, expresión y movimiento</w:t>
      </w:r>
    </w:p>
    <w:p w:rsidR="00FA346F" w:rsidRDefault="000406C8" w:rsidP="002D5805">
      <w:pPr>
        <w:spacing w:after="200" w:line="276" w:lineRule="auto"/>
        <w:ind w:left="144"/>
        <w:rPr>
          <w:rFonts w:ascii="Cambria" w:hAnsi="Cambria" w:cs="Calibri"/>
        </w:rPr>
      </w:pPr>
      <w:r>
        <w:rPr>
          <w:rFonts w:ascii="Cambria" w:hAnsi="Cambria" w:cs="Calibri"/>
        </w:rPr>
        <w:t xml:space="preserve">  </w:t>
      </w:r>
      <w:r w:rsidR="005F4017">
        <w:rPr>
          <w:rFonts w:ascii="Cambria" w:hAnsi="Cambria" w:cs="Calibri"/>
        </w:rPr>
        <w:t xml:space="preserve">  </w:t>
      </w:r>
      <w:r>
        <w:rPr>
          <w:rFonts w:ascii="Cambria" w:hAnsi="Cambria" w:cs="Calibri"/>
        </w:rPr>
        <w:t xml:space="preserve"> 4.3 </w:t>
      </w:r>
      <w:r w:rsidR="00FA346F" w:rsidRPr="00043674">
        <w:rPr>
          <w:rFonts w:ascii="Cambria" w:hAnsi="Cambria" w:cs="Calibri"/>
        </w:rPr>
        <w:t xml:space="preserve"> Normas y reglas claras para la utilización de los medios de comunicación y de la publicidad en la vía pública, y para la publicación y difusión de las encuestas.</w:t>
      </w:r>
    </w:p>
    <w:p w:rsidR="00FA346F" w:rsidRPr="00043674" w:rsidRDefault="005F4017" w:rsidP="005F4017">
      <w:pPr>
        <w:spacing w:after="200" w:line="276" w:lineRule="auto"/>
        <w:rPr>
          <w:rFonts w:ascii="Cambria" w:hAnsi="Cambria" w:cs="Calibri"/>
          <w:lang w:val="es-NI"/>
        </w:rPr>
      </w:pPr>
      <w:r>
        <w:rPr>
          <w:rFonts w:ascii="Cambria" w:hAnsi="Cambria" w:cs="Calibri"/>
          <w:lang w:val="es-NI"/>
        </w:rPr>
        <w:t xml:space="preserve"> </w:t>
      </w:r>
      <w:r w:rsidR="000406C8">
        <w:rPr>
          <w:rFonts w:ascii="Cambria" w:hAnsi="Cambria" w:cs="Calibri"/>
          <w:lang w:val="es-NI"/>
        </w:rPr>
        <w:t>5</w:t>
      </w:r>
      <w:r w:rsidR="00B53841" w:rsidRPr="00043674">
        <w:rPr>
          <w:rFonts w:ascii="Cambria" w:hAnsi="Cambria" w:cs="Calibri"/>
          <w:lang w:val="es-NI"/>
        </w:rPr>
        <w:t xml:space="preserve"> - </w:t>
      </w:r>
      <w:r w:rsidR="00FA346F" w:rsidRPr="00043674">
        <w:rPr>
          <w:rFonts w:ascii="Cambria" w:hAnsi="Cambria" w:cs="Calibri"/>
          <w:lang w:val="es-NI"/>
        </w:rPr>
        <w:t>Uso efectivo del derecho a voto.</w:t>
      </w:r>
    </w:p>
    <w:p w:rsidR="00FA346F" w:rsidRPr="00043674" w:rsidRDefault="00FA346F" w:rsidP="000406C8">
      <w:pPr>
        <w:numPr>
          <w:ilvl w:val="1"/>
          <w:numId w:val="16"/>
        </w:numPr>
        <w:spacing w:after="200" w:line="276" w:lineRule="auto"/>
        <w:rPr>
          <w:rFonts w:ascii="Cambria" w:hAnsi="Cambria" w:cs="Calibri"/>
          <w:lang w:val="es-NI"/>
        </w:rPr>
      </w:pPr>
      <w:r w:rsidRPr="00043674">
        <w:rPr>
          <w:rFonts w:ascii="Cambria" w:hAnsi="Cambria" w:cs="Calibri"/>
          <w:lang w:val="es-NI"/>
        </w:rPr>
        <w:t>Inscripción</w:t>
      </w:r>
    </w:p>
    <w:p w:rsidR="00FA346F" w:rsidRPr="00043674" w:rsidRDefault="00FA346F" w:rsidP="000406C8">
      <w:pPr>
        <w:numPr>
          <w:ilvl w:val="1"/>
          <w:numId w:val="16"/>
        </w:numPr>
        <w:spacing w:after="200" w:line="276" w:lineRule="auto"/>
        <w:rPr>
          <w:rFonts w:ascii="Cambria" w:hAnsi="Cambria" w:cs="Calibri"/>
          <w:lang w:val="es-NI"/>
        </w:rPr>
      </w:pPr>
      <w:r w:rsidRPr="00043674">
        <w:rPr>
          <w:rFonts w:ascii="Cambria" w:hAnsi="Cambria" w:cs="Calibri"/>
          <w:lang w:val="es-NI"/>
        </w:rPr>
        <w:t xml:space="preserve"> Registro Electoral</w:t>
      </w:r>
    </w:p>
    <w:p w:rsidR="00FA346F" w:rsidRPr="00043674" w:rsidRDefault="00FA346F" w:rsidP="000406C8">
      <w:pPr>
        <w:numPr>
          <w:ilvl w:val="1"/>
          <w:numId w:val="16"/>
        </w:numPr>
        <w:spacing w:after="200" w:line="276" w:lineRule="auto"/>
        <w:rPr>
          <w:rFonts w:ascii="Cambria" w:hAnsi="Cambria" w:cs="Calibri"/>
          <w:lang w:val="es-NI"/>
        </w:rPr>
      </w:pPr>
      <w:r w:rsidRPr="00043674">
        <w:rPr>
          <w:rFonts w:ascii="Cambria" w:hAnsi="Cambria" w:cs="Calibri"/>
          <w:lang w:val="es-NI"/>
        </w:rPr>
        <w:t>Accesibilidad e inmediatez física de los centros de votación</w:t>
      </w:r>
    </w:p>
    <w:p w:rsidR="00FA346F" w:rsidRPr="00043674" w:rsidRDefault="00FA346F" w:rsidP="000406C8">
      <w:pPr>
        <w:numPr>
          <w:ilvl w:val="1"/>
          <w:numId w:val="16"/>
        </w:numPr>
        <w:spacing w:after="200" w:line="276" w:lineRule="auto"/>
        <w:rPr>
          <w:rFonts w:ascii="Cambria" w:hAnsi="Cambria" w:cs="Calibri"/>
          <w:lang w:val="es-NI"/>
        </w:rPr>
      </w:pPr>
      <w:r w:rsidRPr="00043674">
        <w:rPr>
          <w:rFonts w:ascii="Cambria" w:hAnsi="Cambria" w:cs="Calibri"/>
          <w:lang w:val="es-NI"/>
        </w:rPr>
        <w:t>Adecuada cantidad de electores por mesa electoral conforme a</w:t>
      </w:r>
      <w:r w:rsidR="006F4F37" w:rsidRPr="00043674">
        <w:rPr>
          <w:rFonts w:ascii="Cambria" w:hAnsi="Cambria" w:cs="Calibri"/>
          <w:lang w:val="es-NI"/>
        </w:rPr>
        <w:t xml:space="preserve"> los estándares internacionales </w:t>
      </w:r>
    </w:p>
    <w:p w:rsidR="00FA346F" w:rsidRPr="00043674" w:rsidRDefault="005F4017" w:rsidP="005F4017">
      <w:pPr>
        <w:spacing w:after="200" w:line="276" w:lineRule="auto"/>
        <w:rPr>
          <w:rFonts w:ascii="Cambria" w:hAnsi="Cambria" w:cs="Calibri"/>
          <w:lang w:val="es-NI"/>
        </w:rPr>
      </w:pPr>
      <w:r>
        <w:rPr>
          <w:rFonts w:ascii="Cambria" w:hAnsi="Cambria" w:cs="Calibri"/>
          <w:lang w:val="es-NI"/>
        </w:rPr>
        <w:t xml:space="preserve">  </w:t>
      </w:r>
      <w:r w:rsidR="000406C8">
        <w:rPr>
          <w:rFonts w:ascii="Cambria" w:hAnsi="Cambria" w:cs="Calibri"/>
          <w:lang w:val="es-NI"/>
        </w:rPr>
        <w:t>6</w:t>
      </w:r>
      <w:r w:rsidR="00B53841" w:rsidRPr="00043674">
        <w:rPr>
          <w:rFonts w:ascii="Cambria" w:hAnsi="Cambria" w:cs="Calibri"/>
          <w:lang w:val="es-NI"/>
        </w:rPr>
        <w:t xml:space="preserve"> - </w:t>
      </w:r>
      <w:r w:rsidR="00FA346F" w:rsidRPr="00043674">
        <w:rPr>
          <w:rFonts w:ascii="Cambria" w:hAnsi="Cambria" w:cs="Calibri"/>
          <w:lang w:val="es-NI"/>
        </w:rPr>
        <w:t xml:space="preserve">Emisión del Voto  </w:t>
      </w:r>
    </w:p>
    <w:p w:rsidR="006F4F37" w:rsidRDefault="00FA346F" w:rsidP="000406C8">
      <w:pPr>
        <w:numPr>
          <w:ilvl w:val="1"/>
          <w:numId w:val="16"/>
        </w:numPr>
        <w:rPr>
          <w:rFonts w:ascii="Cambria" w:hAnsi="Cambria" w:cs="Calibri"/>
        </w:rPr>
      </w:pPr>
      <w:r w:rsidRPr="00043674">
        <w:rPr>
          <w:rFonts w:ascii="Cambria" w:hAnsi="Cambria" w:cs="Calibri"/>
        </w:rPr>
        <w:t>Autoridade</w:t>
      </w:r>
      <w:r w:rsidR="006F4F37" w:rsidRPr="00043674">
        <w:rPr>
          <w:rFonts w:ascii="Cambria" w:hAnsi="Cambria" w:cs="Calibri"/>
        </w:rPr>
        <w:t>s de mesa electoral capacitadas, e integración de personas de</w:t>
      </w:r>
      <w:r w:rsidR="0012769E" w:rsidRPr="00043674">
        <w:rPr>
          <w:rFonts w:ascii="Cambria" w:hAnsi="Cambria" w:cs="Calibri"/>
        </w:rPr>
        <w:t xml:space="preserve"> diversos géneros</w:t>
      </w:r>
    </w:p>
    <w:p w:rsidR="00C45990" w:rsidRDefault="00C45990" w:rsidP="00C45990">
      <w:pPr>
        <w:ind w:left="786"/>
        <w:rPr>
          <w:rFonts w:ascii="Cambria" w:hAnsi="Cambria" w:cs="Calibri"/>
        </w:rPr>
      </w:pPr>
    </w:p>
    <w:p w:rsidR="00FA346F" w:rsidRPr="00043674" w:rsidRDefault="00FA346F" w:rsidP="000406C8">
      <w:pPr>
        <w:numPr>
          <w:ilvl w:val="1"/>
          <w:numId w:val="16"/>
        </w:numPr>
        <w:spacing w:after="200" w:line="276" w:lineRule="auto"/>
        <w:rPr>
          <w:rFonts w:ascii="Cambria" w:hAnsi="Cambria" w:cs="Calibri"/>
          <w:i/>
        </w:rPr>
      </w:pPr>
      <w:r w:rsidRPr="00043674">
        <w:rPr>
          <w:rFonts w:ascii="Cambria" w:hAnsi="Cambria" w:cs="Calibri"/>
        </w:rPr>
        <w:lastRenderedPageBreak/>
        <w:t xml:space="preserve"> Espacios físicos adecuados </w:t>
      </w:r>
      <w:r w:rsidRPr="00043674">
        <w:rPr>
          <w:rFonts w:ascii="Cambria" w:hAnsi="Cambria" w:cs="Calibri"/>
          <w:i/>
        </w:rPr>
        <w:t>para resguardar la debida privacidad del voto, y para la emisión del voto de los mayores y de las personas con capacidades diferentes.</w:t>
      </w:r>
    </w:p>
    <w:p w:rsidR="00FA346F" w:rsidRPr="00043674" w:rsidRDefault="000406C8" w:rsidP="000406C8">
      <w:pPr>
        <w:spacing w:after="200" w:line="276" w:lineRule="auto"/>
        <w:ind w:left="360"/>
        <w:rPr>
          <w:rFonts w:ascii="Cambria" w:hAnsi="Cambria" w:cs="Calibri"/>
          <w:lang w:val="es-NI"/>
        </w:rPr>
      </w:pPr>
      <w:r>
        <w:rPr>
          <w:rFonts w:ascii="Cambria" w:hAnsi="Cambria" w:cs="Calibri"/>
          <w:lang w:val="es-NI"/>
        </w:rPr>
        <w:t>7</w:t>
      </w:r>
      <w:r w:rsidR="00B53841" w:rsidRPr="00043674">
        <w:rPr>
          <w:rFonts w:ascii="Cambria" w:hAnsi="Cambria" w:cs="Calibri"/>
          <w:lang w:val="es-NI"/>
        </w:rPr>
        <w:t xml:space="preserve"> - </w:t>
      </w:r>
      <w:r w:rsidR="00FA346F" w:rsidRPr="00043674">
        <w:rPr>
          <w:rFonts w:ascii="Cambria" w:hAnsi="Cambria" w:cs="Calibri"/>
          <w:lang w:val="es-NI"/>
        </w:rPr>
        <w:t>Elecciones Limpias</w:t>
      </w:r>
    </w:p>
    <w:p w:rsidR="00FA346F" w:rsidRPr="00043674" w:rsidRDefault="00503203" w:rsidP="000406C8">
      <w:pPr>
        <w:numPr>
          <w:ilvl w:val="1"/>
          <w:numId w:val="16"/>
        </w:numPr>
        <w:spacing w:after="200" w:line="276" w:lineRule="auto"/>
        <w:rPr>
          <w:rFonts w:ascii="Cambria" w:hAnsi="Cambria" w:cs="Calibri"/>
          <w:lang w:val="es-NI"/>
        </w:rPr>
      </w:pPr>
      <w:r w:rsidRPr="00043674">
        <w:rPr>
          <w:rFonts w:ascii="Cambria" w:hAnsi="Cambria" w:cs="Calibri"/>
          <w:lang w:val="es-NI"/>
        </w:rPr>
        <w:t xml:space="preserve">. </w:t>
      </w:r>
      <w:r w:rsidR="00FA346F" w:rsidRPr="00043674">
        <w:rPr>
          <w:rFonts w:ascii="Cambria" w:hAnsi="Cambria" w:cs="Calibri"/>
          <w:lang w:val="es-NI"/>
        </w:rPr>
        <w:t>Resguardo de la integridad de la voluntad del</w:t>
      </w:r>
      <w:r w:rsidR="006F4F37" w:rsidRPr="00043674">
        <w:rPr>
          <w:rFonts w:ascii="Cambria" w:hAnsi="Cambria" w:cs="Calibri"/>
          <w:lang w:val="es-NI"/>
        </w:rPr>
        <w:t xml:space="preserve"> o la</w:t>
      </w:r>
      <w:r w:rsidR="00FA346F" w:rsidRPr="00043674">
        <w:rPr>
          <w:rFonts w:ascii="Cambria" w:hAnsi="Cambria" w:cs="Calibri"/>
          <w:lang w:val="es-NI"/>
        </w:rPr>
        <w:t xml:space="preserve"> votante</w:t>
      </w:r>
    </w:p>
    <w:p w:rsidR="00503203" w:rsidRPr="00043674" w:rsidRDefault="00FA346F" w:rsidP="000406C8">
      <w:pPr>
        <w:numPr>
          <w:ilvl w:val="1"/>
          <w:numId w:val="16"/>
        </w:numPr>
        <w:spacing w:after="200" w:line="276" w:lineRule="auto"/>
        <w:rPr>
          <w:rFonts w:ascii="Cambria" w:hAnsi="Cambria" w:cs="Calibri"/>
          <w:lang w:val="es-NI"/>
        </w:rPr>
      </w:pPr>
      <w:r w:rsidRPr="00043674">
        <w:rPr>
          <w:rFonts w:ascii="Cambria" w:hAnsi="Cambria" w:cs="Calibri"/>
          <w:lang w:val="es-NI"/>
        </w:rPr>
        <w:t xml:space="preserve"> Adecuado registración de la emisión del voto.</w:t>
      </w:r>
    </w:p>
    <w:p w:rsidR="00FA346F" w:rsidRPr="00043674" w:rsidRDefault="00445546" w:rsidP="000406C8">
      <w:pPr>
        <w:numPr>
          <w:ilvl w:val="1"/>
          <w:numId w:val="16"/>
        </w:numPr>
        <w:spacing w:after="200" w:line="276" w:lineRule="auto"/>
        <w:rPr>
          <w:rFonts w:ascii="Cambria" w:hAnsi="Cambria" w:cs="Calibri"/>
          <w:lang w:val="es-NI"/>
        </w:rPr>
      </w:pPr>
      <w:r w:rsidRPr="00043674">
        <w:rPr>
          <w:rFonts w:ascii="Cambria" w:hAnsi="Cambria" w:cs="Calibri"/>
          <w:lang w:val="es-NI"/>
        </w:rPr>
        <w:t xml:space="preserve"> </w:t>
      </w:r>
      <w:r w:rsidR="00FA346F" w:rsidRPr="00043674">
        <w:rPr>
          <w:rFonts w:ascii="Cambria" w:hAnsi="Cambria" w:cs="Calibri"/>
          <w:lang w:val="es-NI"/>
        </w:rPr>
        <w:t>Transparencia desde la emisión del voto hasta el recuento definitivo.</w:t>
      </w:r>
    </w:p>
    <w:p w:rsidR="00FA346F" w:rsidRPr="00043674" w:rsidRDefault="009B72EC" w:rsidP="000406C8">
      <w:pPr>
        <w:pStyle w:val="Prrafodelista"/>
        <w:numPr>
          <w:ilvl w:val="1"/>
          <w:numId w:val="16"/>
        </w:numPr>
        <w:rPr>
          <w:rFonts w:ascii="Cambria" w:hAnsi="Cambria" w:cs="Calibri"/>
          <w:lang w:val="es-NI"/>
        </w:rPr>
      </w:pPr>
      <w:r>
        <w:rPr>
          <w:rFonts w:ascii="Cambria" w:hAnsi="Cambria" w:cs="Calibri"/>
          <w:lang w:val="es-NI"/>
        </w:rPr>
        <w:t xml:space="preserve"> </w:t>
      </w:r>
      <w:r w:rsidR="00FA346F" w:rsidRPr="00043674">
        <w:rPr>
          <w:rFonts w:ascii="Cambria" w:hAnsi="Cambria" w:cs="Calibri"/>
          <w:lang w:val="es-NI"/>
        </w:rPr>
        <w:t>Observación y controles del proceso electoral, llevados a cabo por:</w:t>
      </w:r>
    </w:p>
    <w:p w:rsidR="00FA346F" w:rsidRPr="00043674" w:rsidRDefault="00FA346F" w:rsidP="009B72EC">
      <w:pPr>
        <w:ind w:left="864"/>
        <w:rPr>
          <w:rFonts w:ascii="Cambria" w:hAnsi="Cambria" w:cs="Calibri"/>
          <w:lang w:val="es-NI"/>
        </w:rPr>
      </w:pPr>
      <w:r w:rsidRPr="00043674">
        <w:rPr>
          <w:rFonts w:ascii="Cambria" w:hAnsi="Cambria" w:cs="Calibri"/>
          <w:lang w:val="es-NI"/>
        </w:rPr>
        <w:t>i. El propio organismo que lleva adelante el proceso electoral</w:t>
      </w:r>
    </w:p>
    <w:p w:rsidR="00FA346F" w:rsidRPr="00043674" w:rsidRDefault="00FA346F" w:rsidP="009B72EC">
      <w:pPr>
        <w:ind w:left="864"/>
        <w:rPr>
          <w:rFonts w:ascii="Cambria" w:hAnsi="Cambria" w:cs="Calibri"/>
          <w:lang w:val="es-NI"/>
        </w:rPr>
      </w:pPr>
      <w:r w:rsidRPr="00043674">
        <w:rPr>
          <w:rFonts w:ascii="Cambria" w:hAnsi="Cambria" w:cs="Calibri"/>
          <w:lang w:val="es-NI"/>
        </w:rPr>
        <w:t xml:space="preserve">ii. </w:t>
      </w:r>
      <w:smartTag w:uri="urn:schemas-microsoft-com:office:smarttags" w:element="PersonName">
        <w:smartTagPr>
          <w:attr w:name="ProductID" w:val="La Justicia"/>
        </w:smartTagPr>
        <w:r w:rsidRPr="00043674">
          <w:rPr>
            <w:rFonts w:ascii="Cambria" w:hAnsi="Cambria" w:cs="Calibri"/>
            <w:lang w:val="es-NI"/>
          </w:rPr>
          <w:t>La Justicia</w:t>
        </w:r>
      </w:smartTag>
      <w:r w:rsidRPr="00043674">
        <w:rPr>
          <w:rFonts w:ascii="Cambria" w:hAnsi="Cambria" w:cs="Calibri"/>
          <w:lang w:val="es-NI"/>
        </w:rPr>
        <w:t xml:space="preserve"> y/u otros organismos de Estado</w:t>
      </w:r>
    </w:p>
    <w:p w:rsidR="00FA346F" w:rsidRPr="00043674" w:rsidRDefault="00FA346F" w:rsidP="009B72EC">
      <w:pPr>
        <w:ind w:left="864"/>
        <w:rPr>
          <w:rFonts w:ascii="Cambria" w:hAnsi="Cambria" w:cs="Calibri"/>
          <w:lang w:val="es-NI"/>
        </w:rPr>
      </w:pPr>
      <w:r w:rsidRPr="00043674">
        <w:rPr>
          <w:rFonts w:ascii="Cambria" w:hAnsi="Cambria" w:cs="Calibri"/>
          <w:lang w:val="es-NI"/>
        </w:rPr>
        <w:t>iii. Los que compiten en la contienda electoral</w:t>
      </w:r>
    </w:p>
    <w:p w:rsidR="00FA346F" w:rsidRPr="00043674" w:rsidRDefault="00FA346F" w:rsidP="009B72EC">
      <w:pPr>
        <w:ind w:left="864"/>
        <w:rPr>
          <w:rFonts w:ascii="Cambria" w:hAnsi="Cambria" w:cs="Calibri"/>
          <w:lang w:val="es-NI"/>
        </w:rPr>
      </w:pPr>
      <w:r w:rsidRPr="00043674">
        <w:rPr>
          <w:rFonts w:ascii="Cambria" w:hAnsi="Cambria" w:cs="Calibri"/>
          <w:lang w:val="es-NI"/>
        </w:rPr>
        <w:t>iv. La ciudadanía y la sociedad civil organizada</w:t>
      </w:r>
    </w:p>
    <w:p w:rsidR="00FA346F" w:rsidRPr="00043674" w:rsidRDefault="00FA346F" w:rsidP="009B72EC">
      <w:pPr>
        <w:ind w:left="864"/>
        <w:rPr>
          <w:rFonts w:ascii="Cambria" w:hAnsi="Cambria" w:cs="Calibri"/>
          <w:lang w:val="es-NI"/>
        </w:rPr>
      </w:pPr>
      <w:r w:rsidRPr="00043674">
        <w:rPr>
          <w:rFonts w:ascii="Cambria" w:hAnsi="Cambria" w:cs="Calibri"/>
          <w:lang w:val="es-NI"/>
        </w:rPr>
        <w:t>v.  Observadores nacionales</w:t>
      </w:r>
    </w:p>
    <w:p w:rsidR="00FA346F" w:rsidRPr="00043674" w:rsidRDefault="00FA346F" w:rsidP="009B72EC">
      <w:pPr>
        <w:ind w:left="864"/>
        <w:rPr>
          <w:rFonts w:ascii="Cambria" w:hAnsi="Cambria" w:cs="Calibri"/>
          <w:lang w:val="es-NI"/>
        </w:rPr>
      </w:pPr>
      <w:r w:rsidRPr="00043674">
        <w:rPr>
          <w:rFonts w:ascii="Cambria" w:hAnsi="Cambria" w:cs="Calibri"/>
          <w:lang w:val="es-NI"/>
        </w:rPr>
        <w:t>vi. Observaciones y organismos internacionales</w:t>
      </w:r>
    </w:p>
    <w:p w:rsidR="00FA346F" w:rsidRPr="00043674" w:rsidRDefault="00FA346F" w:rsidP="009B72EC">
      <w:pPr>
        <w:ind w:left="864"/>
        <w:rPr>
          <w:rFonts w:ascii="Cambria" w:hAnsi="Cambria" w:cs="Calibri"/>
          <w:lang w:val="es-NI"/>
        </w:rPr>
      </w:pPr>
      <w:r w:rsidRPr="00043674">
        <w:rPr>
          <w:rFonts w:ascii="Cambria" w:hAnsi="Cambria" w:cs="Calibri"/>
          <w:lang w:val="es-NI"/>
        </w:rPr>
        <w:t>vii. Otros Estados y/o su representación diplomática</w:t>
      </w:r>
    </w:p>
    <w:p w:rsidR="00503203" w:rsidRPr="00043674" w:rsidRDefault="00503203" w:rsidP="00FA346F">
      <w:pPr>
        <w:rPr>
          <w:rFonts w:ascii="Cambria" w:hAnsi="Cambria" w:cs="Calibri"/>
          <w:lang w:val="es-NI"/>
        </w:rPr>
      </w:pPr>
    </w:p>
    <w:p w:rsidR="00FA346F" w:rsidRPr="00043674" w:rsidRDefault="00FA346F" w:rsidP="000406C8">
      <w:pPr>
        <w:numPr>
          <w:ilvl w:val="1"/>
          <w:numId w:val="16"/>
        </w:numPr>
        <w:spacing w:after="200" w:line="276" w:lineRule="auto"/>
        <w:rPr>
          <w:rFonts w:ascii="Cambria" w:hAnsi="Cambria" w:cs="Calibri"/>
          <w:lang w:val="es-NI"/>
        </w:rPr>
      </w:pPr>
      <w:r w:rsidRPr="00043674">
        <w:rPr>
          <w:rFonts w:ascii="Cambria" w:hAnsi="Cambria" w:cs="Calibri"/>
          <w:lang w:val="es-NI"/>
        </w:rPr>
        <w:t xml:space="preserve"> Accesibilidad de los fiscales y observadores</w:t>
      </w:r>
      <w:r w:rsidR="006F4F37" w:rsidRPr="00043674">
        <w:rPr>
          <w:rFonts w:ascii="Cambria" w:hAnsi="Cambria" w:cs="Calibri"/>
          <w:lang w:val="es-NI"/>
        </w:rPr>
        <w:t>/as</w:t>
      </w:r>
      <w:r w:rsidRPr="00043674">
        <w:rPr>
          <w:rFonts w:ascii="Cambria" w:hAnsi="Cambria" w:cs="Calibri"/>
          <w:lang w:val="es-NI"/>
        </w:rPr>
        <w:t xml:space="preserve"> internacionales en el proceso electoral tanto sea en forma previa, durante y posterior</w:t>
      </w:r>
    </w:p>
    <w:p w:rsidR="00862DA2" w:rsidRDefault="00FA346F" w:rsidP="000406C8">
      <w:pPr>
        <w:numPr>
          <w:ilvl w:val="1"/>
          <w:numId w:val="16"/>
        </w:numPr>
        <w:spacing w:after="200" w:line="276" w:lineRule="auto"/>
        <w:rPr>
          <w:rFonts w:ascii="Cambria" w:hAnsi="Cambria" w:cs="Calibri"/>
          <w:lang w:val="es-NI"/>
        </w:rPr>
      </w:pPr>
      <w:r w:rsidRPr="00043674">
        <w:rPr>
          <w:rFonts w:ascii="Cambria" w:hAnsi="Cambria" w:cs="Calibri"/>
          <w:lang w:val="es-NI"/>
        </w:rPr>
        <w:t>Viabilidad, transparencia, seguridad, y accesibilidad por parte de los</w:t>
      </w:r>
      <w:r w:rsidR="006F4F37" w:rsidRPr="00043674">
        <w:rPr>
          <w:rFonts w:ascii="Cambria" w:hAnsi="Cambria" w:cs="Calibri"/>
          <w:lang w:val="es-NI"/>
        </w:rPr>
        <w:t>/as</w:t>
      </w:r>
      <w:r w:rsidRPr="00043674">
        <w:rPr>
          <w:rFonts w:ascii="Cambria" w:hAnsi="Cambria" w:cs="Calibri"/>
          <w:lang w:val="es-NI"/>
        </w:rPr>
        <w:t xml:space="preserve"> fiscales y observadores</w:t>
      </w:r>
      <w:r w:rsidR="006F4F37" w:rsidRPr="00043674">
        <w:rPr>
          <w:rFonts w:ascii="Cambria" w:hAnsi="Cambria" w:cs="Calibri"/>
          <w:lang w:val="es-NI"/>
        </w:rPr>
        <w:t>/as</w:t>
      </w:r>
      <w:r w:rsidRPr="00043674">
        <w:rPr>
          <w:rFonts w:ascii="Cambria" w:hAnsi="Cambria" w:cs="Calibri"/>
          <w:lang w:val="es-NI"/>
        </w:rPr>
        <w:t xml:space="preserve"> a los procesos informáticos en la logística previa, en la recolección y acopio de datos, en el escrutinio provisorio y en el escrutinio definitivo.</w:t>
      </w:r>
    </w:p>
    <w:p w:rsidR="00862DA2" w:rsidRPr="00862DA2" w:rsidRDefault="00862DA2" w:rsidP="000406C8">
      <w:pPr>
        <w:numPr>
          <w:ilvl w:val="1"/>
          <w:numId w:val="16"/>
        </w:numPr>
        <w:spacing w:after="200" w:line="276" w:lineRule="auto"/>
        <w:rPr>
          <w:rFonts w:ascii="Cambria" w:hAnsi="Cambria" w:cs="Calibri"/>
          <w:lang w:val="es-NI"/>
        </w:rPr>
      </w:pPr>
      <w:r w:rsidRPr="00862DA2">
        <w:rPr>
          <w:rFonts w:ascii="Cambria" w:eastAsia="MS Mincho" w:hAnsi="Cambria" w:cs="Calibri"/>
          <w:lang w:val="es-NI" w:eastAsia="en-US"/>
        </w:rPr>
        <w:t>Inexistencia de circunstancias dudosas en los Centros electorales que intimiden, impidan o vulneren de cualquier forma el ejercicio libre del voto.</w:t>
      </w:r>
    </w:p>
    <w:p w:rsidR="00862DA2" w:rsidRPr="00043674" w:rsidRDefault="00862DA2" w:rsidP="00243B93">
      <w:pPr>
        <w:spacing w:after="200" w:line="276" w:lineRule="auto"/>
        <w:ind w:left="786"/>
        <w:rPr>
          <w:rFonts w:ascii="Cambria" w:hAnsi="Cambria" w:cs="Calibri"/>
          <w:lang w:val="es-NI"/>
        </w:rPr>
      </w:pPr>
    </w:p>
    <w:p w:rsidR="00FA346F" w:rsidRPr="00043674" w:rsidRDefault="00FA346F" w:rsidP="00FA346F">
      <w:pPr>
        <w:pStyle w:val="Prrafodelista"/>
        <w:ind w:left="360"/>
        <w:rPr>
          <w:rFonts w:ascii="Cambria" w:hAnsi="Cambria" w:cs="Calibri"/>
          <w:sz w:val="26"/>
          <w:szCs w:val="26"/>
          <w:lang w:val="es-NI"/>
        </w:rPr>
      </w:pPr>
      <w:r w:rsidRPr="00043674">
        <w:rPr>
          <w:rFonts w:ascii="Cambria" w:hAnsi="Cambria" w:cs="Calibri"/>
          <w:sz w:val="26"/>
          <w:szCs w:val="26"/>
          <w:lang w:val="es-NI"/>
        </w:rPr>
        <w:t>Recomendaciones y sugerencias</w:t>
      </w:r>
    </w:p>
    <w:p w:rsidR="00243B93" w:rsidRDefault="00243B93" w:rsidP="00FA346F">
      <w:pPr>
        <w:spacing w:after="200" w:line="276" w:lineRule="auto"/>
        <w:rPr>
          <w:rFonts w:ascii="Cambria" w:hAnsi="Cambria" w:cs="Calibri"/>
          <w:b/>
          <w:sz w:val="28"/>
          <w:szCs w:val="28"/>
        </w:rPr>
      </w:pPr>
    </w:p>
    <w:p w:rsidR="00FA346F" w:rsidRPr="00043674" w:rsidRDefault="00FA346F" w:rsidP="00FA346F">
      <w:pPr>
        <w:spacing w:after="200" w:line="276" w:lineRule="auto"/>
        <w:rPr>
          <w:rFonts w:ascii="Cambria" w:hAnsi="Cambria" w:cs="Calibri"/>
          <w:b/>
          <w:sz w:val="28"/>
          <w:szCs w:val="28"/>
        </w:rPr>
      </w:pPr>
      <w:r w:rsidRPr="00043674">
        <w:rPr>
          <w:rFonts w:ascii="Cambria" w:hAnsi="Cambria" w:cs="Calibri"/>
          <w:b/>
          <w:sz w:val="28"/>
          <w:szCs w:val="28"/>
        </w:rPr>
        <w:t>Fase Post Electoral</w:t>
      </w:r>
    </w:p>
    <w:p w:rsidR="00FA346F" w:rsidRPr="00043674" w:rsidRDefault="000406C8" w:rsidP="000406C8">
      <w:pPr>
        <w:spacing w:after="200" w:line="276" w:lineRule="auto"/>
        <w:rPr>
          <w:rFonts w:ascii="Cambria" w:hAnsi="Cambria" w:cs="Calibri"/>
          <w:lang w:val="es-NI"/>
        </w:rPr>
      </w:pPr>
      <w:r>
        <w:rPr>
          <w:rFonts w:ascii="Cambria" w:hAnsi="Cambria" w:cs="Calibri"/>
        </w:rPr>
        <w:t>1</w:t>
      </w:r>
      <w:r w:rsidR="00B53841" w:rsidRPr="00043674">
        <w:rPr>
          <w:rFonts w:ascii="Cambria" w:hAnsi="Cambria" w:cs="Calibri"/>
          <w:lang w:val="es-NI"/>
        </w:rPr>
        <w:t xml:space="preserve">- </w:t>
      </w:r>
      <w:r w:rsidR="00FA346F" w:rsidRPr="00043674">
        <w:rPr>
          <w:rFonts w:ascii="Cambria" w:hAnsi="Cambria" w:cs="Calibri"/>
          <w:lang w:val="es-NI"/>
        </w:rPr>
        <w:t>Resguardo y garantía de los genuinos resultados emitidos por la voluntad popular.</w:t>
      </w:r>
    </w:p>
    <w:p w:rsidR="00FA346F" w:rsidRPr="00043674" w:rsidRDefault="000406C8" w:rsidP="000406C8">
      <w:pPr>
        <w:spacing w:after="200" w:line="276" w:lineRule="auto"/>
        <w:rPr>
          <w:rFonts w:ascii="Cambria" w:hAnsi="Cambria" w:cs="Calibri"/>
          <w:lang w:val="es-NI"/>
        </w:rPr>
      </w:pPr>
      <w:r>
        <w:rPr>
          <w:rFonts w:ascii="Cambria" w:hAnsi="Cambria" w:cs="Calibri"/>
          <w:lang w:val="es-NI"/>
        </w:rPr>
        <w:t>2</w:t>
      </w:r>
      <w:r w:rsidR="00B53841" w:rsidRPr="00043674">
        <w:rPr>
          <w:rFonts w:ascii="Cambria" w:hAnsi="Cambria" w:cs="Calibri"/>
          <w:lang w:val="es-NI"/>
        </w:rPr>
        <w:t xml:space="preserve">- </w:t>
      </w:r>
      <w:r w:rsidR="00FA346F" w:rsidRPr="00043674">
        <w:rPr>
          <w:rFonts w:ascii="Cambria" w:hAnsi="Cambria" w:cs="Calibri"/>
          <w:lang w:val="es-NI"/>
        </w:rPr>
        <w:t>Normas claras sobre las encuestas a bocas de urna</w:t>
      </w:r>
    </w:p>
    <w:p w:rsidR="00FA346F" w:rsidRPr="00043674" w:rsidRDefault="00B53841" w:rsidP="000406C8">
      <w:pPr>
        <w:numPr>
          <w:ilvl w:val="0"/>
          <w:numId w:val="16"/>
        </w:numPr>
        <w:spacing w:after="200" w:line="276" w:lineRule="auto"/>
        <w:rPr>
          <w:rFonts w:ascii="Cambria" w:hAnsi="Cambria" w:cs="Calibri"/>
          <w:lang w:val="es-NI"/>
        </w:rPr>
      </w:pPr>
      <w:r w:rsidRPr="00043674">
        <w:rPr>
          <w:rFonts w:ascii="Cambria" w:hAnsi="Cambria" w:cs="Calibri"/>
          <w:lang w:val="es-NI"/>
        </w:rPr>
        <w:lastRenderedPageBreak/>
        <w:t>-</w:t>
      </w:r>
      <w:r w:rsidR="00FA346F" w:rsidRPr="00043674">
        <w:rPr>
          <w:rFonts w:ascii="Cambria" w:hAnsi="Cambria" w:cs="Calibri"/>
          <w:lang w:val="es-NI"/>
        </w:rPr>
        <w:t>Transparencia y posibilidad de seguimiento del escrutinio provisorio a través de la difusión pública en los medios de comunicación</w:t>
      </w:r>
    </w:p>
    <w:p w:rsidR="00FA346F" w:rsidRPr="00043674" w:rsidRDefault="00B53841" w:rsidP="000406C8">
      <w:pPr>
        <w:numPr>
          <w:ilvl w:val="0"/>
          <w:numId w:val="16"/>
        </w:numPr>
        <w:spacing w:after="200" w:line="276" w:lineRule="auto"/>
        <w:rPr>
          <w:rFonts w:ascii="Cambria" w:hAnsi="Cambria" w:cs="Calibri"/>
          <w:lang w:val="es-NI"/>
        </w:rPr>
      </w:pPr>
      <w:r w:rsidRPr="00043674">
        <w:rPr>
          <w:rFonts w:ascii="Cambria" w:hAnsi="Cambria" w:cs="Calibri"/>
          <w:lang w:val="es-NI"/>
        </w:rPr>
        <w:t xml:space="preserve">- </w:t>
      </w:r>
      <w:r w:rsidR="00FA346F" w:rsidRPr="00043674">
        <w:rPr>
          <w:rFonts w:ascii="Cambria" w:hAnsi="Cambria" w:cs="Calibri"/>
          <w:lang w:val="es-NI"/>
        </w:rPr>
        <w:t>Accesibilidad de la website oficial que informe en tiempo real los resultados del escrutinio provisorio en forma clara y diversificada en relación a los cargos elegidos  y circunscripciones electorales.</w:t>
      </w:r>
    </w:p>
    <w:p w:rsidR="00FA346F" w:rsidRPr="00043674" w:rsidRDefault="00B53841" w:rsidP="000406C8">
      <w:pPr>
        <w:numPr>
          <w:ilvl w:val="0"/>
          <w:numId w:val="16"/>
        </w:numPr>
        <w:spacing w:after="200" w:line="276" w:lineRule="auto"/>
        <w:rPr>
          <w:rFonts w:ascii="Cambria" w:hAnsi="Cambria" w:cs="Calibri"/>
          <w:lang w:val="es-NI"/>
        </w:rPr>
      </w:pPr>
      <w:r w:rsidRPr="00043674">
        <w:rPr>
          <w:rFonts w:ascii="Cambria" w:hAnsi="Cambria" w:cs="Calibri"/>
          <w:lang w:val="es-NI"/>
        </w:rPr>
        <w:t xml:space="preserve">- </w:t>
      </w:r>
      <w:r w:rsidR="00FA346F" w:rsidRPr="00043674">
        <w:rPr>
          <w:rFonts w:ascii="Cambria" w:hAnsi="Cambria" w:cs="Calibri"/>
          <w:lang w:val="es-NI"/>
        </w:rPr>
        <w:t>Amplia difusión pública de los resultados definitivos.</w:t>
      </w:r>
    </w:p>
    <w:p w:rsidR="00FA346F" w:rsidRPr="00043674" w:rsidRDefault="00B53841" w:rsidP="000406C8">
      <w:pPr>
        <w:numPr>
          <w:ilvl w:val="0"/>
          <w:numId w:val="16"/>
        </w:numPr>
        <w:spacing w:after="200" w:line="276" w:lineRule="auto"/>
        <w:rPr>
          <w:rFonts w:ascii="Cambria" w:hAnsi="Cambria" w:cs="Calibri"/>
          <w:lang w:val="es-NI"/>
        </w:rPr>
      </w:pPr>
      <w:r w:rsidRPr="00043674">
        <w:rPr>
          <w:rFonts w:ascii="Cambria" w:hAnsi="Cambria" w:cs="Calibri"/>
          <w:lang w:val="es-NI"/>
        </w:rPr>
        <w:t xml:space="preserve">- </w:t>
      </w:r>
      <w:r w:rsidR="00FA346F" w:rsidRPr="00043674">
        <w:rPr>
          <w:rFonts w:ascii="Cambria" w:hAnsi="Cambria" w:cs="Calibri"/>
          <w:lang w:val="es-NI"/>
        </w:rPr>
        <w:t>Accesibilidad y normas claras y simples para realizar denuncias de fraude y/o delitos electorales.</w:t>
      </w:r>
    </w:p>
    <w:p w:rsidR="00FA346F" w:rsidRPr="00043674" w:rsidRDefault="00B53841" w:rsidP="000406C8">
      <w:pPr>
        <w:numPr>
          <w:ilvl w:val="0"/>
          <w:numId w:val="16"/>
        </w:numPr>
        <w:spacing w:after="200" w:line="276" w:lineRule="auto"/>
        <w:rPr>
          <w:rFonts w:ascii="Cambria" w:hAnsi="Cambria" w:cs="Calibri"/>
          <w:lang w:val="es-NI"/>
        </w:rPr>
      </w:pPr>
      <w:r w:rsidRPr="00043674">
        <w:rPr>
          <w:rFonts w:ascii="Cambria" w:hAnsi="Cambria" w:cs="Calibri"/>
          <w:lang w:val="es-NI"/>
        </w:rPr>
        <w:t xml:space="preserve">- </w:t>
      </w:r>
      <w:r w:rsidR="00FA346F" w:rsidRPr="00043674">
        <w:rPr>
          <w:rFonts w:ascii="Cambria" w:hAnsi="Cambria" w:cs="Calibri"/>
          <w:lang w:val="es-NI"/>
        </w:rPr>
        <w:t xml:space="preserve">Existencia y calidad de recursos ante </w:t>
      </w:r>
      <w:smartTag w:uri="urn:schemas-microsoft-com:office:smarttags" w:element="PersonName">
        <w:smartTagPr>
          <w:attr w:name="ProductID" w:val="La Justicia"/>
        </w:smartTagPr>
        <w:r w:rsidR="00FA346F" w:rsidRPr="00043674">
          <w:rPr>
            <w:rFonts w:ascii="Cambria" w:hAnsi="Cambria" w:cs="Calibri"/>
            <w:lang w:val="es-NI"/>
          </w:rPr>
          <w:t>la Justicia</w:t>
        </w:r>
      </w:smartTag>
      <w:r w:rsidR="00FA346F" w:rsidRPr="00043674">
        <w:rPr>
          <w:rFonts w:ascii="Cambria" w:hAnsi="Cambria" w:cs="Calibri"/>
          <w:lang w:val="es-NI"/>
        </w:rPr>
        <w:t xml:space="preserve"> u órganos administrativos para resolver las denuncias por delitos electorales</w:t>
      </w:r>
    </w:p>
    <w:p w:rsidR="00FA346F" w:rsidRPr="00043674" w:rsidRDefault="00B53841" w:rsidP="000406C8">
      <w:pPr>
        <w:numPr>
          <w:ilvl w:val="0"/>
          <w:numId w:val="16"/>
        </w:numPr>
        <w:spacing w:after="200" w:line="276" w:lineRule="auto"/>
        <w:rPr>
          <w:rFonts w:ascii="Cambria" w:hAnsi="Cambria" w:cs="Calibri"/>
          <w:lang w:val="es-NI"/>
        </w:rPr>
      </w:pPr>
      <w:r w:rsidRPr="00043674">
        <w:rPr>
          <w:rFonts w:ascii="Cambria" w:hAnsi="Cambria" w:cs="Calibri"/>
          <w:lang w:val="es-NI"/>
        </w:rPr>
        <w:t xml:space="preserve">- </w:t>
      </w:r>
      <w:r w:rsidR="00FA346F" w:rsidRPr="00043674">
        <w:rPr>
          <w:rFonts w:ascii="Cambria" w:hAnsi="Cambria" w:cs="Calibri"/>
          <w:lang w:val="es-NI"/>
        </w:rPr>
        <w:t>Irreversibilidad de los resultados electorales.</w:t>
      </w:r>
    </w:p>
    <w:p w:rsidR="00FA346F" w:rsidRPr="00043674" w:rsidRDefault="00B53841" w:rsidP="000406C8">
      <w:pPr>
        <w:numPr>
          <w:ilvl w:val="0"/>
          <w:numId w:val="16"/>
        </w:numPr>
        <w:spacing w:after="200" w:line="276" w:lineRule="auto"/>
        <w:rPr>
          <w:rFonts w:ascii="Cambria" w:hAnsi="Cambria" w:cs="Calibri"/>
          <w:lang w:val="es-NI"/>
        </w:rPr>
      </w:pPr>
      <w:r w:rsidRPr="00043674">
        <w:rPr>
          <w:rFonts w:ascii="Cambria" w:hAnsi="Cambria" w:cs="Calibri"/>
          <w:lang w:val="es-NI"/>
        </w:rPr>
        <w:t xml:space="preserve"> -</w:t>
      </w:r>
      <w:r w:rsidR="00FA346F" w:rsidRPr="00043674">
        <w:rPr>
          <w:rFonts w:ascii="Cambria" w:hAnsi="Cambria" w:cs="Calibri"/>
          <w:lang w:val="es-NI"/>
        </w:rPr>
        <w:t>Difusión de los informes y opiniones emitidas por los</w:t>
      </w:r>
      <w:r w:rsidR="006F4F37" w:rsidRPr="00043674">
        <w:rPr>
          <w:rFonts w:ascii="Cambria" w:hAnsi="Cambria" w:cs="Calibri"/>
          <w:lang w:val="es-NI"/>
        </w:rPr>
        <w:t>/as</w:t>
      </w:r>
      <w:r w:rsidR="00FA346F" w:rsidRPr="00043674">
        <w:rPr>
          <w:rFonts w:ascii="Cambria" w:hAnsi="Cambria" w:cs="Calibri"/>
          <w:lang w:val="es-NI"/>
        </w:rPr>
        <w:t xml:space="preserve"> observadores</w:t>
      </w:r>
      <w:r w:rsidR="006F4F37" w:rsidRPr="00043674">
        <w:rPr>
          <w:rFonts w:ascii="Cambria" w:hAnsi="Cambria" w:cs="Calibri"/>
          <w:lang w:val="es-NI"/>
        </w:rPr>
        <w:t>/as</w:t>
      </w:r>
      <w:r w:rsidR="00FA346F" w:rsidRPr="00043674">
        <w:rPr>
          <w:rFonts w:ascii="Cambria" w:hAnsi="Cambria" w:cs="Calibri"/>
          <w:lang w:val="es-NI"/>
        </w:rPr>
        <w:t xml:space="preserve"> nacionales e internacionales en todo el proceso electoral.</w:t>
      </w:r>
    </w:p>
    <w:p w:rsidR="000406C8" w:rsidRDefault="000406C8" w:rsidP="00FA346F">
      <w:pPr>
        <w:pStyle w:val="Prrafodelista"/>
        <w:ind w:left="360"/>
        <w:rPr>
          <w:rFonts w:ascii="Cambria" w:hAnsi="Cambria" w:cs="Calibri"/>
          <w:sz w:val="26"/>
          <w:szCs w:val="26"/>
          <w:lang w:val="es-NI"/>
        </w:rPr>
      </w:pPr>
    </w:p>
    <w:p w:rsidR="00FA346F" w:rsidRPr="00043674" w:rsidRDefault="00FA346F" w:rsidP="00FA346F">
      <w:pPr>
        <w:pStyle w:val="Prrafodelista"/>
        <w:ind w:left="360"/>
        <w:rPr>
          <w:rFonts w:ascii="Cambria" w:hAnsi="Cambria" w:cs="Calibri"/>
          <w:sz w:val="26"/>
          <w:szCs w:val="26"/>
          <w:lang w:val="es-NI"/>
        </w:rPr>
      </w:pPr>
      <w:r w:rsidRPr="00043674">
        <w:rPr>
          <w:rFonts w:ascii="Cambria" w:hAnsi="Cambria" w:cs="Calibri"/>
          <w:sz w:val="26"/>
          <w:szCs w:val="26"/>
          <w:lang w:val="es-NI"/>
        </w:rPr>
        <w:t>Recomendaciones y sugerencias</w:t>
      </w:r>
    </w:p>
    <w:p w:rsidR="00FA346F" w:rsidRPr="005C6F7D" w:rsidRDefault="00FA346F" w:rsidP="00DD5A0D">
      <w:pPr>
        <w:numPr>
          <w:ilvl w:val="0"/>
          <w:numId w:val="11"/>
        </w:numPr>
        <w:rPr>
          <w:rFonts w:ascii="Cambria" w:hAnsi="Cambria" w:cs="Calibri"/>
          <w:lang w:val="es-NI"/>
        </w:rPr>
      </w:pPr>
      <w:r w:rsidRPr="005C6F7D">
        <w:rPr>
          <w:rFonts w:ascii="Cambria" w:hAnsi="Cambria" w:cs="Calibri"/>
          <w:lang w:val="es-NI"/>
        </w:rPr>
        <w:t>Conclusiones y opinión de la RedLad sobre el proceso electoral</w:t>
      </w:r>
    </w:p>
    <w:p w:rsidR="00FA346F" w:rsidRPr="005C6F7D" w:rsidRDefault="00FA346F" w:rsidP="00DD5A0D">
      <w:pPr>
        <w:numPr>
          <w:ilvl w:val="0"/>
          <w:numId w:val="11"/>
        </w:numPr>
        <w:rPr>
          <w:rFonts w:ascii="Cambria" w:hAnsi="Cambria" w:cs="Calibri"/>
          <w:lang w:val="es-NI"/>
        </w:rPr>
      </w:pPr>
      <w:r w:rsidRPr="005C6F7D">
        <w:rPr>
          <w:rFonts w:ascii="Cambria" w:hAnsi="Cambria" w:cs="Calibri"/>
          <w:lang w:val="es-NI"/>
        </w:rPr>
        <w:t>Conferencias, partes, comunicados, entrevistas con los medios de prensa</w:t>
      </w:r>
    </w:p>
    <w:p w:rsidR="00FA346F" w:rsidRPr="005C6F7D" w:rsidRDefault="00FA346F" w:rsidP="00DD5A0D">
      <w:pPr>
        <w:numPr>
          <w:ilvl w:val="0"/>
          <w:numId w:val="11"/>
        </w:numPr>
        <w:spacing w:after="200" w:line="276" w:lineRule="auto"/>
        <w:rPr>
          <w:rFonts w:ascii="Cambria" w:hAnsi="Cambria" w:cs="Calibri"/>
          <w:lang w:val="es-NI"/>
        </w:rPr>
      </w:pPr>
      <w:r w:rsidRPr="005C6F7D">
        <w:rPr>
          <w:rFonts w:ascii="Cambria" w:hAnsi="Cambria" w:cs="Calibri"/>
          <w:lang w:val="es-NI"/>
        </w:rPr>
        <w:t>Documentación e intercambio d</w:t>
      </w:r>
      <w:r w:rsidR="00C84DD5" w:rsidRPr="005C6F7D">
        <w:rPr>
          <w:rFonts w:ascii="Cambria" w:hAnsi="Cambria" w:cs="Calibri"/>
          <w:lang w:val="es-NI"/>
        </w:rPr>
        <w:t xml:space="preserve">e cartas y mails del proceso de </w:t>
      </w:r>
      <w:r w:rsidRPr="005C6F7D">
        <w:rPr>
          <w:rFonts w:ascii="Cambria" w:hAnsi="Cambria" w:cs="Calibri"/>
          <w:lang w:val="es-NI"/>
        </w:rPr>
        <w:t>observación en las diferentes fases del proceso</w:t>
      </w:r>
    </w:p>
    <w:p w:rsidR="00FA735A" w:rsidRPr="005C6F7D" w:rsidRDefault="00FA735A" w:rsidP="00DD5A0D">
      <w:pPr>
        <w:numPr>
          <w:ilvl w:val="0"/>
          <w:numId w:val="11"/>
        </w:numPr>
        <w:spacing w:after="200" w:line="276" w:lineRule="auto"/>
        <w:rPr>
          <w:rFonts w:ascii="Cambria" w:hAnsi="Cambria" w:cs="Calibri"/>
          <w:lang w:val="es-NI"/>
        </w:rPr>
      </w:pPr>
      <w:r w:rsidRPr="005C6F7D">
        <w:rPr>
          <w:rFonts w:ascii="Cambria" w:hAnsi="Cambria" w:cs="Calibri"/>
          <w:lang w:val="es-NI"/>
        </w:rPr>
        <w:t>Reporte de la actividad de capacitación vinculada al proceso electoral</w:t>
      </w:r>
    </w:p>
    <w:p w:rsidR="00503203" w:rsidRPr="005C6F7D" w:rsidRDefault="00FA735A" w:rsidP="005C6F7D">
      <w:pPr>
        <w:numPr>
          <w:ilvl w:val="0"/>
          <w:numId w:val="11"/>
        </w:numPr>
        <w:spacing w:after="200" w:line="276" w:lineRule="auto"/>
        <w:rPr>
          <w:rFonts w:ascii="Cambria" w:hAnsi="Cambria" w:cs="Calibri"/>
          <w:sz w:val="28"/>
          <w:szCs w:val="28"/>
          <w:lang w:val="es-NI"/>
        </w:rPr>
      </w:pPr>
      <w:r w:rsidRPr="005C6F7D">
        <w:rPr>
          <w:rFonts w:ascii="Cambria" w:hAnsi="Cambria" w:cs="Calibri"/>
          <w:lang w:val="es-NI"/>
        </w:rPr>
        <w:t>Reporte de las incidencias geo</w:t>
      </w:r>
      <w:r w:rsidR="00580F8F" w:rsidRPr="005C6F7D">
        <w:rPr>
          <w:rFonts w:ascii="Cambria" w:hAnsi="Cambria" w:cs="Calibri"/>
          <w:lang w:val="es-NI"/>
        </w:rPr>
        <w:t>-</w:t>
      </w:r>
      <w:r w:rsidRPr="005C6F7D">
        <w:rPr>
          <w:rFonts w:ascii="Cambria" w:hAnsi="Cambria" w:cs="Calibri"/>
          <w:lang w:val="es-NI"/>
        </w:rPr>
        <w:t>localizadas en la plataforma tecnológica</w:t>
      </w:r>
    </w:p>
    <w:p w:rsidR="00FA346F" w:rsidRPr="00043674" w:rsidRDefault="00FA346F" w:rsidP="00FA346F">
      <w:pPr>
        <w:rPr>
          <w:rFonts w:ascii="Cambria" w:hAnsi="Cambria" w:cs="Calibri"/>
          <w:sz w:val="28"/>
          <w:szCs w:val="28"/>
          <w:lang w:val="es-NI"/>
        </w:rPr>
      </w:pPr>
    </w:p>
    <w:p w:rsidR="003A05AD" w:rsidRPr="00043674" w:rsidRDefault="00EC6508" w:rsidP="00EC6508">
      <w:pPr>
        <w:pStyle w:val="ListParagraph1"/>
        <w:ind w:left="0"/>
        <w:jc w:val="center"/>
        <w:rPr>
          <w:rFonts w:ascii="Cambria" w:hAnsi="Cambria" w:cs="Calibri"/>
          <w:b/>
          <w:sz w:val="48"/>
          <w:szCs w:val="48"/>
        </w:rPr>
      </w:pPr>
      <w:r w:rsidRPr="00043674">
        <w:rPr>
          <w:rFonts w:ascii="Cambria" w:hAnsi="Cambria" w:cs="Calibri"/>
          <w:b/>
          <w:sz w:val="48"/>
          <w:szCs w:val="48"/>
        </w:rPr>
        <w:t>BIBLIOGRAFÍA UTILIZADA</w:t>
      </w:r>
    </w:p>
    <w:p w:rsidR="007351FC" w:rsidRPr="00043674" w:rsidRDefault="007351FC" w:rsidP="007E044F">
      <w:pPr>
        <w:pStyle w:val="ListParagraph1"/>
        <w:ind w:left="0"/>
        <w:jc w:val="both"/>
        <w:rPr>
          <w:rFonts w:ascii="Cambria" w:hAnsi="Cambria" w:cs="Calibri"/>
          <w:b/>
          <w:sz w:val="24"/>
          <w:szCs w:val="24"/>
        </w:rPr>
      </w:pPr>
    </w:p>
    <w:p w:rsidR="007351FC" w:rsidRPr="00043674" w:rsidRDefault="00EC6508" w:rsidP="007E044F">
      <w:pPr>
        <w:pStyle w:val="ListParagraph1"/>
        <w:ind w:left="0"/>
        <w:jc w:val="both"/>
        <w:rPr>
          <w:rFonts w:ascii="Cambria" w:hAnsi="Cambria" w:cs="Calibri"/>
          <w:sz w:val="24"/>
          <w:szCs w:val="24"/>
        </w:rPr>
      </w:pPr>
      <w:r w:rsidRPr="00043674">
        <w:rPr>
          <w:rFonts w:ascii="Cambria" w:hAnsi="Cambria" w:cs="Calibri"/>
          <w:sz w:val="24"/>
          <w:szCs w:val="24"/>
        </w:rPr>
        <w:t>* Unión Europea</w:t>
      </w:r>
      <w:r w:rsidR="007E044F" w:rsidRPr="00043674">
        <w:rPr>
          <w:rFonts w:ascii="Cambria" w:hAnsi="Cambria" w:cs="Calibri"/>
          <w:sz w:val="24"/>
          <w:szCs w:val="24"/>
        </w:rPr>
        <w:t xml:space="preserve"> (2008)</w:t>
      </w:r>
      <w:r w:rsidRPr="00043674">
        <w:rPr>
          <w:rFonts w:ascii="Cambria" w:hAnsi="Cambria" w:cs="Calibri"/>
          <w:sz w:val="24"/>
          <w:szCs w:val="24"/>
        </w:rPr>
        <w:t xml:space="preserve">, </w:t>
      </w:r>
      <w:r w:rsidR="007351FC" w:rsidRPr="00043674">
        <w:rPr>
          <w:rFonts w:ascii="Cambria" w:hAnsi="Cambria" w:cs="Calibri"/>
          <w:b/>
          <w:sz w:val="24"/>
          <w:szCs w:val="24"/>
        </w:rPr>
        <w:t xml:space="preserve">Manual de Observación Electoral de </w:t>
      </w:r>
      <w:smartTag w:uri="urn:schemas-microsoft-com:office:smarttags" w:element="PersonName">
        <w:smartTagPr>
          <w:attr w:name="ProductID" w:val="la Unión Europea."/>
        </w:smartTagPr>
        <w:smartTag w:uri="urn:schemas-microsoft-com:office:smarttags" w:element="PersonName">
          <w:smartTagPr>
            <w:attr w:name="ProductID" w:val="la Unión"/>
          </w:smartTagPr>
          <w:r w:rsidR="007351FC" w:rsidRPr="00043674">
            <w:rPr>
              <w:rFonts w:ascii="Cambria" w:hAnsi="Cambria" w:cs="Calibri"/>
              <w:b/>
              <w:sz w:val="24"/>
              <w:szCs w:val="24"/>
            </w:rPr>
            <w:t>la Unión</w:t>
          </w:r>
        </w:smartTag>
        <w:r w:rsidR="007351FC" w:rsidRPr="00043674">
          <w:rPr>
            <w:rFonts w:ascii="Cambria" w:hAnsi="Cambria" w:cs="Calibri"/>
            <w:b/>
            <w:sz w:val="24"/>
            <w:szCs w:val="24"/>
          </w:rPr>
          <w:t xml:space="preserve"> Europea</w:t>
        </w:r>
        <w:r w:rsidR="007351FC" w:rsidRPr="00043674">
          <w:rPr>
            <w:rFonts w:ascii="Cambria" w:hAnsi="Cambria" w:cs="Calibri"/>
            <w:sz w:val="24"/>
            <w:szCs w:val="24"/>
          </w:rPr>
          <w:t>.</w:t>
        </w:r>
      </w:smartTag>
      <w:r w:rsidR="007351FC" w:rsidRPr="00043674">
        <w:rPr>
          <w:rFonts w:ascii="Cambria" w:hAnsi="Cambria" w:cs="Calibri"/>
          <w:sz w:val="24"/>
          <w:szCs w:val="24"/>
        </w:rPr>
        <w:t xml:space="preserve"> Fecha de consulta: 05-02-2012. Disponible en:</w:t>
      </w:r>
    </w:p>
    <w:p w:rsidR="00EC6508" w:rsidRPr="00043674" w:rsidRDefault="007779E7" w:rsidP="007E044F">
      <w:pPr>
        <w:pStyle w:val="ListParagraph1"/>
        <w:ind w:left="0"/>
        <w:jc w:val="both"/>
        <w:rPr>
          <w:rFonts w:ascii="Cambria" w:hAnsi="Cambria" w:cs="Calibri"/>
          <w:sz w:val="24"/>
          <w:szCs w:val="24"/>
        </w:rPr>
      </w:pPr>
      <w:hyperlink r:id="rId8" w:history="1">
        <w:r w:rsidR="007351FC" w:rsidRPr="00043674">
          <w:rPr>
            <w:rStyle w:val="Hipervnculo"/>
            <w:rFonts w:ascii="Cambria" w:hAnsi="Cambria" w:cs="Calibri"/>
            <w:color w:val="auto"/>
            <w:sz w:val="24"/>
            <w:szCs w:val="24"/>
          </w:rPr>
          <w:t>http://www.eueombolivia.eu/ES/PDF/EU_documents/Manual_de_observacion_de_la_union_europea.pdf</w:t>
        </w:r>
      </w:hyperlink>
    </w:p>
    <w:p w:rsidR="007351FC" w:rsidRPr="00043674" w:rsidRDefault="007351FC" w:rsidP="007E044F">
      <w:pPr>
        <w:pStyle w:val="ListParagraph1"/>
        <w:ind w:left="0"/>
        <w:jc w:val="both"/>
        <w:rPr>
          <w:rFonts w:ascii="Cambria" w:hAnsi="Cambria" w:cs="Calibri"/>
          <w:sz w:val="24"/>
          <w:szCs w:val="24"/>
        </w:rPr>
      </w:pPr>
    </w:p>
    <w:p w:rsidR="007351FC" w:rsidRPr="00043674" w:rsidRDefault="007351FC" w:rsidP="007E044F">
      <w:pPr>
        <w:pStyle w:val="ListParagraph1"/>
        <w:ind w:left="0"/>
        <w:jc w:val="both"/>
        <w:rPr>
          <w:rFonts w:ascii="Cambria" w:hAnsi="Cambria" w:cs="Calibri"/>
          <w:sz w:val="24"/>
          <w:szCs w:val="24"/>
        </w:rPr>
      </w:pPr>
      <w:r w:rsidRPr="00043674">
        <w:rPr>
          <w:rFonts w:ascii="Cambria" w:hAnsi="Cambria" w:cs="Calibri"/>
          <w:sz w:val="24"/>
          <w:szCs w:val="24"/>
          <w:lang w:val="en-GB"/>
        </w:rPr>
        <w:t xml:space="preserve">* United Nations (2005), </w:t>
      </w:r>
      <w:r w:rsidRPr="00043674">
        <w:rPr>
          <w:rFonts w:ascii="Cambria" w:hAnsi="Cambria" w:cs="Calibri"/>
          <w:b/>
          <w:sz w:val="24"/>
          <w:szCs w:val="24"/>
          <w:lang w:val="en-GB"/>
        </w:rPr>
        <w:t>Declaration of Principles for International Election Observation and Code of Conduct for International Election Observers</w:t>
      </w:r>
      <w:r w:rsidRPr="00043674">
        <w:rPr>
          <w:rFonts w:ascii="Cambria" w:hAnsi="Cambria" w:cs="Calibri"/>
          <w:sz w:val="24"/>
          <w:szCs w:val="24"/>
          <w:lang w:val="en-GB"/>
        </w:rPr>
        <w:t xml:space="preserve">. </w:t>
      </w:r>
      <w:r w:rsidRPr="00043674">
        <w:rPr>
          <w:rFonts w:ascii="Cambria" w:hAnsi="Cambria" w:cs="Calibri"/>
          <w:sz w:val="24"/>
          <w:szCs w:val="24"/>
          <w:lang w:val="es-ES"/>
        </w:rPr>
        <w:t xml:space="preserve">Fecha de consulta: 05-02-2012. Disponible en: </w:t>
      </w:r>
      <w:hyperlink r:id="rId9" w:history="1">
        <w:r w:rsidRPr="00043674">
          <w:rPr>
            <w:rStyle w:val="Hipervnculo"/>
            <w:rFonts w:ascii="Cambria" w:hAnsi="Cambria" w:cs="Calibri"/>
            <w:color w:val="auto"/>
            <w:sz w:val="24"/>
            <w:szCs w:val="24"/>
          </w:rPr>
          <w:t>http://www.cartercenter.org/documents/2231.pdf</w:t>
        </w:r>
      </w:hyperlink>
    </w:p>
    <w:p w:rsidR="007351FC" w:rsidRPr="00043674" w:rsidRDefault="007351FC" w:rsidP="007E044F">
      <w:pPr>
        <w:pStyle w:val="ListParagraph1"/>
        <w:ind w:left="0"/>
        <w:jc w:val="both"/>
        <w:rPr>
          <w:rFonts w:ascii="Cambria" w:hAnsi="Cambria" w:cs="Calibri"/>
          <w:sz w:val="24"/>
          <w:szCs w:val="24"/>
        </w:rPr>
      </w:pPr>
    </w:p>
    <w:p w:rsidR="007351FC" w:rsidRPr="00043674" w:rsidRDefault="007351FC" w:rsidP="007E044F">
      <w:pPr>
        <w:pStyle w:val="ListParagraph1"/>
        <w:ind w:left="0"/>
        <w:jc w:val="both"/>
        <w:rPr>
          <w:rFonts w:ascii="Cambria" w:hAnsi="Cambria" w:cs="Calibri"/>
          <w:sz w:val="24"/>
          <w:szCs w:val="24"/>
        </w:rPr>
      </w:pPr>
      <w:r w:rsidRPr="00043674">
        <w:rPr>
          <w:rFonts w:ascii="Cambria" w:hAnsi="Cambria" w:cs="Calibri"/>
          <w:sz w:val="24"/>
          <w:szCs w:val="24"/>
        </w:rPr>
        <w:lastRenderedPageBreak/>
        <w:t>* Instituto Nacional Demócrata para Asuntos Internacionales (2002)</w:t>
      </w:r>
      <w:r w:rsidRPr="00043674">
        <w:rPr>
          <w:rFonts w:ascii="Cambria" w:hAnsi="Cambria" w:cs="Calibri"/>
          <w:sz w:val="24"/>
          <w:szCs w:val="24"/>
          <w:lang w:val="es-ES"/>
        </w:rPr>
        <w:t xml:space="preserve">, </w:t>
      </w:r>
      <w:r w:rsidRPr="00043674">
        <w:rPr>
          <w:rFonts w:ascii="Cambria" w:hAnsi="Cambria" w:cs="Calibri"/>
          <w:b/>
          <w:sz w:val="24"/>
          <w:szCs w:val="24"/>
          <w:lang w:val="es-ES"/>
        </w:rPr>
        <w:t>El conteo rápido y la observación de elecciones</w:t>
      </w:r>
      <w:r w:rsidRPr="00043674">
        <w:rPr>
          <w:rFonts w:ascii="Cambria" w:hAnsi="Cambria" w:cs="Calibri"/>
          <w:sz w:val="24"/>
          <w:szCs w:val="24"/>
          <w:lang w:val="es-ES"/>
        </w:rPr>
        <w:t xml:space="preserve">. Fecha de consulta: 07-02-2012. Disponible en: </w:t>
      </w:r>
      <w:hyperlink r:id="rId10" w:history="1">
        <w:r w:rsidRPr="00043674">
          <w:rPr>
            <w:rStyle w:val="Hipervnculo"/>
            <w:rFonts w:ascii="Cambria" w:hAnsi="Cambria" w:cs="Calibri"/>
            <w:color w:val="auto"/>
            <w:sz w:val="24"/>
            <w:szCs w:val="24"/>
          </w:rPr>
          <w:t>http://www.ndi.org/files/1417_elect_quickcounthdbk_sp_introduccion_0.pdf</w:t>
        </w:r>
      </w:hyperlink>
    </w:p>
    <w:p w:rsidR="007351FC" w:rsidRPr="00043674" w:rsidRDefault="007351FC" w:rsidP="007E044F">
      <w:pPr>
        <w:pStyle w:val="ListParagraph1"/>
        <w:ind w:left="0"/>
        <w:jc w:val="both"/>
        <w:rPr>
          <w:rFonts w:ascii="Cambria" w:hAnsi="Cambria" w:cs="Calibri"/>
          <w:sz w:val="24"/>
          <w:szCs w:val="24"/>
        </w:rPr>
      </w:pPr>
    </w:p>
    <w:p w:rsidR="007351FC" w:rsidRPr="00043674" w:rsidRDefault="007351FC" w:rsidP="007E044F">
      <w:pPr>
        <w:pStyle w:val="ListParagraph1"/>
        <w:ind w:left="0"/>
        <w:jc w:val="both"/>
        <w:rPr>
          <w:rFonts w:ascii="Cambria" w:hAnsi="Cambria" w:cs="Calibri"/>
          <w:sz w:val="24"/>
          <w:szCs w:val="24"/>
        </w:rPr>
      </w:pPr>
      <w:r w:rsidRPr="00043674">
        <w:rPr>
          <w:rFonts w:ascii="Cambria" w:hAnsi="Cambria" w:cs="Calibri"/>
          <w:sz w:val="24"/>
          <w:szCs w:val="24"/>
        </w:rPr>
        <w:t xml:space="preserve">* Guy S. Goodwin-Gill (1998), </w:t>
      </w:r>
      <w:r w:rsidRPr="00043674">
        <w:rPr>
          <w:rFonts w:ascii="Cambria" w:hAnsi="Cambria" w:cs="Calibri"/>
          <w:b/>
          <w:sz w:val="24"/>
          <w:szCs w:val="24"/>
        </w:rPr>
        <w:t>Códigos de conducta para las elecciones</w:t>
      </w:r>
      <w:r w:rsidRPr="00043674">
        <w:rPr>
          <w:rFonts w:ascii="Cambria" w:hAnsi="Cambria" w:cs="Calibri"/>
          <w:sz w:val="24"/>
          <w:szCs w:val="24"/>
        </w:rPr>
        <w:t xml:space="preserve">. Fecha de consulta: 07-02-2012. Disponible en: </w:t>
      </w:r>
      <w:hyperlink r:id="rId11" w:history="1">
        <w:r w:rsidRPr="00043674">
          <w:rPr>
            <w:rStyle w:val="Hipervnculo"/>
            <w:rFonts w:ascii="Cambria" w:hAnsi="Cambria" w:cs="Calibri"/>
            <w:color w:val="auto"/>
            <w:sz w:val="24"/>
            <w:szCs w:val="24"/>
          </w:rPr>
          <w:t>http://www.ipu.org/PDF/publications/CODES_s.pdf</w:t>
        </w:r>
      </w:hyperlink>
    </w:p>
    <w:p w:rsidR="007351FC" w:rsidRPr="00043674" w:rsidRDefault="007351FC" w:rsidP="007E044F">
      <w:pPr>
        <w:pStyle w:val="ListParagraph1"/>
        <w:ind w:left="0"/>
        <w:jc w:val="both"/>
        <w:rPr>
          <w:rFonts w:ascii="Cambria" w:hAnsi="Cambria" w:cs="Calibri"/>
          <w:sz w:val="24"/>
          <w:szCs w:val="24"/>
        </w:rPr>
      </w:pPr>
    </w:p>
    <w:p w:rsidR="007351FC" w:rsidRPr="00043674" w:rsidRDefault="007351FC" w:rsidP="007E044F">
      <w:pPr>
        <w:pStyle w:val="ListParagraph1"/>
        <w:ind w:left="0"/>
        <w:jc w:val="both"/>
        <w:rPr>
          <w:rFonts w:ascii="Cambria" w:hAnsi="Cambria" w:cs="Calibri"/>
          <w:b/>
          <w:sz w:val="24"/>
          <w:szCs w:val="24"/>
          <w:lang w:val="es-ES"/>
        </w:rPr>
      </w:pPr>
      <w:r w:rsidRPr="00043674">
        <w:rPr>
          <w:rFonts w:ascii="Cambria" w:hAnsi="Cambria" w:cs="Calibri"/>
          <w:sz w:val="24"/>
          <w:szCs w:val="24"/>
        </w:rPr>
        <w:t>* Ministerio de Relaciones Exteriores y de Cooperación del Gobierno de España</w:t>
      </w:r>
      <w:r w:rsidR="007E044F" w:rsidRPr="00043674">
        <w:rPr>
          <w:rFonts w:ascii="Cambria" w:hAnsi="Cambria" w:cs="Calibri"/>
          <w:sz w:val="24"/>
          <w:szCs w:val="24"/>
        </w:rPr>
        <w:t xml:space="preserve"> (2008)</w:t>
      </w:r>
      <w:r w:rsidRPr="00043674">
        <w:rPr>
          <w:rFonts w:ascii="Cambria" w:hAnsi="Cambria" w:cs="Calibri"/>
          <w:sz w:val="24"/>
          <w:szCs w:val="24"/>
        </w:rPr>
        <w:t xml:space="preserve">, </w:t>
      </w:r>
      <w:r w:rsidR="007E044F" w:rsidRPr="00043674">
        <w:rPr>
          <w:rFonts w:ascii="Cambria" w:hAnsi="Cambria" w:cs="Calibri"/>
          <w:b/>
          <w:sz w:val="24"/>
          <w:szCs w:val="24"/>
        </w:rPr>
        <w:t>Manual Práctico</w:t>
      </w:r>
      <w:r w:rsidRPr="00043674">
        <w:rPr>
          <w:rFonts w:ascii="Cambria" w:hAnsi="Cambria" w:cs="Calibri"/>
          <w:b/>
          <w:sz w:val="24"/>
          <w:szCs w:val="24"/>
        </w:rPr>
        <w:t xml:space="preserve"> para</w:t>
      </w:r>
      <w:r w:rsidR="007E044F" w:rsidRPr="00043674">
        <w:rPr>
          <w:rFonts w:ascii="Cambria" w:hAnsi="Cambria" w:cs="Calibri"/>
          <w:b/>
          <w:sz w:val="24"/>
          <w:szCs w:val="24"/>
        </w:rPr>
        <w:t xml:space="preserve"> Observadores Electorales de Corta Duración</w:t>
      </w:r>
      <w:r w:rsidR="007E044F" w:rsidRPr="00043674">
        <w:rPr>
          <w:rFonts w:ascii="Cambria" w:hAnsi="Cambria" w:cs="Calibri"/>
          <w:sz w:val="24"/>
          <w:szCs w:val="24"/>
        </w:rPr>
        <w:t>. Fecha de consulta: 07-02-2012. Disponible en:</w:t>
      </w:r>
      <w:r w:rsidRPr="00043674">
        <w:rPr>
          <w:rFonts w:ascii="Cambria" w:hAnsi="Cambria" w:cs="Calibri"/>
          <w:b/>
          <w:sz w:val="24"/>
          <w:szCs w:val="24"/>
        </w:rPr>
        <w:t xml:space="preserve"> </w:t>
      </w:r>
      <w:hyperlink r:id="rId12" w:history="1">
        <w:r w:rsidR="007E044F" w:rsidRPr="00043674">
          <w:rPr>
            <w:rStyle w:val="Hipervnculo"/>
            <w:rFonts w:ascii="Cambria" w:hAnsi="Cambria" w:cs="Calibri"/>
            <w:color w:val="auto"/>
            <w:sz w:val="24"/>
            <w:szCs w:val="24"/>
          </w:rPr>
          <w:t>http://www.maec.es/es/MenuPpal/Asuntos/DerechosHumanos/Documents/manual%20practico%20observadores%20electorales%20corta%20duracion.pdf</w:t>
        </w:r>
      </w:hyperlink>
    </w:p>
    <w:p w:rsidR="007E044F" w:rsidRPr="00043674" w:rsidRDefault="007E044F" w:rsidP="007E044F">
      <w:pPr>
        <w:autoSpaceDE w:val="0"/>
        <w:autoSpaceDN w:val="0"/>
        <w:adjustRightInd w:val="0"/>
        <w:jc w:val="both"/>
        <w:rPr>
          <w:rFonts w:ascii="Cambria" w:hAnsi="Cambria" w:cs="Calibri"/>
        </w:rPr>
      </w:pPr>
      <w:r w:rsidRPr="004E0DEC">
        <w:rPr>
          <w:rFonts w:ascii="Cambria" w:hAnsi="Cambria" w:cs="Calibri"/>
          <w:b/>
          <w:lang w:val="en-US"/>
        </w:rPr>
        <w:t xml:space="preserve">* </w:t>
      </w:r>
      <w:r w:rsidRPr="004E0DEC">
        <w:rPr>
          <w:rFonts w:ascii="Cambria" w:hAnsi="Cambria" w:cs="Calibri"/>
          <w:lang w:val="en-US"/>
        </w:rPr>
        <w:t xml:space="preserve">The Carter Centre (2006), </w:t>
      </w:r>
      <w:r w:rsidRPr="004E0DEC">
        <w:rPr>
          <w:rFonts w:ascii="Cambria" w:hAnsi="Cambria" w:cs="Calibri"/>
          <w:b/>
          <w:lang w:val="en-US"/>
        </w:rPr>
        <w:t>Building Consensus on Principles for International Election Observation</w:t>
      </w:r>
      <w:r w:rsidRPr="004E0DEC">
        <w:rPr>
          <w:rFonts w:ascii="Cambria" w:hAnsi="Cambria" w:cs="Calibri"/>
          <w:lang w:val="en-US"/>
        </w:rPr>
        <w:t xml:space="preserve">. </w:t>
      </w:r>
      <w:r w:rsidRPr="00043674">
        <w:rPr>
          <w:rFonts w:ascii="Cambria" w:hAnsi="Cambria" w:cs="Calibri"/>
        </w:rPr>
        <w:t xml:space="preserve">Fecha de consulta: 07-02-2012. Disponible en: </w:t>
      </w:r>
      <w:hyperlink r:id="rId13" w:history="1">
        <w:r w:rsidRPr="00043674">
          <w:rPr>
            <w:rStyle w:val="Hipervnculo"/>
            <w:rFonts w:ascii="Cambria" w:hAnsi="Cambria" w:cs="Calibri"/>
            <w:color w:val="auto"/>
          </w:rPr>
          <w:t>http://www.cartercenter.org/documents/CC%20Elec%20Standards%20G_final.pdf</w:t>
        </w:r>
      </w:hyperlink>
    </w:p>
    <w:p w:rsidR="007E044F" w:rsidRPr="00043674" w:rsidRDefault="007E044F" w:rsidP="007E044F">
      <w:pPr>
        <w:autoSpaceDE w:val="0"/>
        <w:autoSpaceDN w:val="0"/>
        <w:adjustRightInd w:val="0"/>
        <w:jc w:val="both"/>
        <w:rPr>
          <w:rFonts w:ascii="Cambria" w:hAnsi="Cambria" w:cs="Calibri"/>
        </w:rPr>
      </w:pPr>
    </w:p>
    <w:p w:rsidR="00C93855" w:rsidRPr="00043674" w:rsidRDefault="007E044F" w:rsidP="007E044F">
      <w:pPr>
        <w:autoSpaceDE w:val="0"/>
        <w:autoSpaceDN w:val="0"/>
        <w:adjustRightInd w:val="0"/>
        <w:jc w:val="both"/>
        <w:rPr>
          <w:rFonts w:ascii="Cambria" w:hAnsi="Cambria" w:cs="Calibri"/>
        </w:rPr>
      </w:pPr>
      <w:r w:rsidRPr="00043674">
        <w:rPr>
          <w:rFonts w:ascii="Cambria" w:hAnsi="Cambria" w:cs="Calibri"/>
        </w:rPr>
        <w:t xml:space="preserve">* Secretaría General de </w:t>
      </w:r>
      <w:smartTag w:uri="urn:schemas-microsoft-com:office:smarttags" w:element="PersonName">
        <w:smartTagPr>
          <w:attr w:name="ProductID" w:val="la Organización"/>
        </w:smartTagPr>
        <w:r w:rsidRPr="00043674">
          <w:rPr>
            <w:rFonts w:ascii="Cambria" w:hAnsi="Cambria" w:cs="Calibri"/>
          </w:rPr>
          <w:t>la Organización</w:t>
        </w:r>
      </w:smartTag>
      <w:r w:rsidRPr="00043674">
        <w:rPr>
          <w:rFonts w:ascii="Cambria" w:hAnsi="Cambria" w:cs="Calibri"/>
        </w:rPr>
        <w:t xml:space="preserve"> de Estados Amiericanos (2008), </w:t>
      </w:r>
      <w:r w:rsidRPr="00043674">
        <w:rPr>
          <w:rFonts w:ascii="Cambria" w:hAnsi="Cambria" w:cs="Calibri"/>
          <w:b/>
        </w:rPr>
        <w:t xml:space="preserve">Un Manual para las Misiones de Observación Electoral de </w:t>
      </w:r>
      <w:smartTag w:uri="urn:schemas-microsoft-com:office:smarttags" w:element="PersonName">
        <w:smartTagPr>
          <w:attr w:name="ProductID" w:val="la OEA. Fecha"/>
        </w:smartTagPr>
        <w:smartTag w:uri="urn:schemas-microsoft-com:office:smarttags" w:element="PersonName">
          <w:smartTagPr>
            <w:attr w:name="ProductID" w:val="la OEA."/>
          </w:smartTagPr>
          <w:r w:rsidRPr="00043674">
            <w:rPr>
              <w:rFonts w:ascii="Cambria" w:hAnsi="Cambria" w:cs="Calibri"/>
              <w:b/>
            </w:rPr>
            <w:t>la OEA</w:t>
          </w:r>
          <w:r w:rsidRPr="00043674">
            <w:rPr>
              <w:rFonts w:ascii="Cambria" w:hAnsi="Cambria" w:cs="Calibri"/>
            </w:rPr>
            <w:t>.</w:t>
          </w:r>
        </w:smartTag>
        <w:r w:rsidRPr="00043674">
          <w:rPr>
            <w:rFonts w:ascii="Cambria" w:hAnsi="Cambria" w:cs="Calibri"/>
          </w:rPr>
          <w:t xml:space="preserve"> Fecha</w:t>
        </w:r>
      </w:smartTag>
      <w:r w:rsidRPr="00043674">
        <w:rPr>
          <w:rFonts w:ascii="Cambria" w:hAnsi="Cambria" w:cs="Calibri"/>
        </w:rPr>
        <w:t xml:space="preserve"> de consulta: 07-02-2012. Disponible en: </w:t>
      </w:r>
      <w:hyperlink r:id="rId14" w:history="1">
        <w:r w:rsidRPr="00043674">
          <w:rPr>
            <w:rStyle w:val="Hipervnculo"/>
            <w:rFonts w:ascii="Cambria" w:hAnsi="Cambria" w:cs="Calibri"/>
            <w:color w:val="auto"/>
          </w:rPr>
          <w:t>http://www.oas.org/sap/docs/DECO/OAS%20Manual%20Spanish%203-26.pdf</w:t>
        </w:r>
      </w:hyperlink>
    </w:p>
    <w:p w:rsidR="008B02E5" w:rsidRPr="00043674" w:rsidRDefault="008B02E5" w:rsidP="007E044F">
      <w:pPr>
        <w:autoSpaceDE w:val="0"/>
        <w:autoSpaceDN w:val="0"/>
        <w:adjustRightInd w:val="0"/>
        <w:jc w:val="both"/>
        <w:rPr>
          <w:rFonts w:ascii="Cambria" w:hAnsi="Cambria" w:cs="Calibri"/>
        </w:rPr>
      </w:pPr>
    </w:p>
    <w:p w:rsidR="00243B93" w:rsidRDefault="00243B93" w:rsidP="007E044F">
      <w:pPr>
        <w:autoSpaceDE w:val="0"/>
        <w:autoSpaceDN w:val="0"/>
        <w:adjustRightInd w:val="0"/>
        <w:jc w:val="both"/>
        <w:rPr>
          <w:rFonts w:ascii="Cambria" w:hAnsi="Cambria" w:cs="Calibri"/>
        </w:rPr>
      </w:pPr>
    </w:p>
    <w:p w:rsidR="00243B93" w:rsidRDefault="00243B93" w:rsidP="007E044F">
      <w:pPr>
        <w:autoSpaceDE w:val="0"/>
        <w:autoSpaceDN w:val="0"/>
        <w:adjustRightInd w:val="0"/>
        <w:jc w:val="both"/>
        <w:rPr>
          <w:rFonts w:ascii="Cambria" w:hAnsi="Cambria" w:cs="Calibri"/>
        </w:rPr>
      </w:pPr>
    </w:p>
    <w:p w:rsidR="00243B93" w:rsidRDefault="00243B93" w:rsidP="007E044F">
      <w:pPr>
        <w:autoSpaceDE w:val="0"/>
        <w:autoSpaceDN w:val="0"/>
        <w:adjustRightInd w:val="0"/>
        <w:jc w:val="both"/>
        <w:rPr>
          <w:rFonts w:ascii="Cambria" w:hAnsi="Cambria" w:cs="Calibri"/>
        </w:rPr>
      </w:pPr>
    </w:p>
    <w:p w:rsidR="00243B93" w:rsidRDefault="00243B93" w:rsidP="00243B93">
      <w:pPr>
        <w:pStyle w:val="Ttulo"/>
      </w:pPr>
      <w:r>
        <w:br w:type="page"/>
      </w:r>
      <w:r>
        <w:lastRenderedPageBreak/>
        <w:t>DOCUMENTOS METODOLOGICOS ANEXOS</w:t>
      </w:r>
    </w:p>
    <w:p w:rsidR="00243B93" w:rsidRDefault="00243B93" w:rsidP="00243B93"/>
    <w:p w:rsidR="00243B93" w:rsidRDefault="00243B93" w:rsidP="00243B93">
      <w:pPr>
        <w:jc w:val="center"/>
        <w:rPr>
          <w:b/>
        </w:rPr>
      </w:pPr>
      <w:r>
        <w:rPr>
          <w:b/>
        </w:rPr>
        <w:t>ANEXO 1</w:t>
      </w:r>
      <w:r>
        <w:rPr>
          <w:rStyle w:val="Refdenotaalpie"/>
          <w:b/>
        </w:rPr>
        <w:footnoteReference w:id="1"/>
      </w:r>
    </w:p>
    <w:p w:rsidR="00243B93" w:rsidRDefault="00243B93" w:rsidP="00243B93">
      <w:pPr>
        <w:jc w:val="center"/>
        <w:rPr>
          <w:b/>
        </w:rPr>
      </w:pPr>
      <w:r w:rsidRPr="00F26D02">
        <w:rPr>
          <w:b/>
        </w:rPr>
        <w:t>Ciberactivismo y Comunicación</w:t>
      </w:r>
    </w:p>
    <w:p w:rsidR="00243B93" w:rsidRDefault="00243B93" w:rsidP="00243B93">
      <w:pPr>
        <w:jc w:val="center"/>
        <w:rPr>
          <w:b/>
        </w:rPr>
      </w:pPr>
    </w:p>
    <w:p w:rsidR="00243B93" w:rsidRDefault="00243B93" w:rsidP="00243B93">
      <w:pPr>
        <w:jc w:val="center"/>
        <w:rPr>
          <w:b/>
        </w:rPr>
      </w:pPr>
    </w:p>
    <w:p w:rsidR="00243B93" w:rsidRPr="004B4198" w:rsidRDefault="00243B93" w:rsidP="00243B93">
      <w:pPr>
        <w:jc w:val="both"/>
      </w:pPr>
      <w:r>
        <w:t>El Anexo 1</w:t>
      </w:r>
      <w:r w:rsidRPr="004B4198">
        <w:t xml:space="preserve"> consta de dos partes:</w:t>
      </w:r>
    </w:p>
    <w:p w:rsidR="00243B93" w:rsidRDefault="00243B93" w:rsidP="00243B93">
      <w:pPr>
        <w:jc w:val="both"/>
        <w:rPr>
          <w:b/>
        </w:rPr>
      </w:pPr>
      <w:r>
        <w:rPr>
          <w:b/>
        </w:rPr>
        <w:t>I) COORDINACIÓN DE CIBERACTIVISMO Y COMUNICACIÓN</w:t>
      </w:r>
    </w:p>
    <w:p w:rsidR="00243B93" w:rsidRPr="00F26D02" w:rsidRDefault="00243B93" w:rsidP="00243B93">
      <w:pPr>
        <w:jc w:val="both"/>
        <w:rPr>
          <w:b/>
        </w:rPr>
      </w:pPr>
      <w:r>
        <w:rPr>
          <w:b/>
        </w:rPr>
        <w:t>II) ESTRATEGIA DE COMUNICACIÓN EN EL CASO DE MISIONES ELECTORALES</w:t>
      </w:r>
    </w:p>
    <w:p w:rsidR="00243B93" w:rsidRDefault="00243B93" w:rsidP="00243B93"/>
    <w:p w:rsidR="00243B93" w:rsidRDefault="00243B93" w:rsidP="00243B93">
      <w:pPr>
        <w:jc w:val="center"/>
        <w:rPr>
          <w:b/>
        </w:rPr>
      </w:pPr>
      <w:r>
        <w:rPr>
          <w:b/>
        </w:rPr>
        <w:t>I. COORDINACIÓN DE CIBERACTIVISMO Y COMUNICACIÓN</w:t>
      </w:r>
    </w:p>
    <w:p w:rsidR="00243B93" w:rsidRDefault="007779E7" w:rsidP="00243B93">
      <w:pPr>
        <w:jc w:val="center"/>
      </w:pPr>
      <w:r w:rsidRPr="007779E7">
        <w:rPr>
          <w:b/>
          <w:noProof/>
          <w:lang w:val="es-UY" w:eastAsia="es-UY"/>
        </w:rPr>
        <w:pict>
          <v:roundrect id="4 Rectángulo redondeado" o:spid="_x0000_s1026" style="position:absolute;left:0;text-align:left;margin-left:148.95pt;margin-top:18.8pt;width:138pt;height:57pt;z-index:2516474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" fillcolor="#2787a0" stroked="f">
            <v:fill color2="#34b3d6" rotate="t" angle="180" colors="0 #2787a0;52429f #36b1d2;1 #34b3d6" focus="100%" type="gradient">
              <o:fill v:ext="view" type="gradientUnscaled"/>
            </v:fill>
            <v:shadow on="t" color="black" opacity="22936f" origin=",.5" offset="0,.63889mm"/>
            <v:textbox>
              <w:txbxContent>
                <w:p w:rsidR="00243B93" w:rsidRPr="00243B93" w:rsidRDefault="00243B93" w:rsidP="00243B93">
                  <w:pPr>
                    <w:jc w:val="center"/>
                    <w:rPr>
                      <w:b/>
                      <w:color w:val="FFFFFF"/>
                    </w:rPr>
                  </w:pPr>
                  <w:r w:rsidRPr="00243B93">
                    <w:rPr>
                      <w:b/>
                      <w:color w:val="FFFFFF"/>
                    </w:rPr>
                    <w:t>CIBERACTIVISMO</w:t>
                  </w:r>
                </w:p>
                <w:p w:rsidR="00243B93" w:rsidRPr="00243B93" w:rsidRDefault="00243B93" w:rsidP="00243B93">
                  <w:pPr>
                    <w:jc w:val="center"/>
                    <w:rPr>
                      <w:b/>
                      <w:color w:val="FFFFFF"/>
                    </w:rPr>
                  </w:pPr>
                  <w:r w:rsidRPr="00243B93">
                    <w:rPr>
                      <w:b/>
                      <w:color w:val="FFFFFF"/>
                    </w:rPr>
                    <w:t>Y COMUNICACIÓN</w:t>
                  </w:r>
                </w:p>
              </w:txbxContent>
            </v:textbox>
          </v:roundrect>
        </w:pict>
      </w:r>
    </w:p>
    <w:tbl>
      <w:tblPr>
        <w:tblW w:w="0" w:type="auto"/>
        <w:tblLook w:val="04A0"/>
      </w:tblPr>
      <w:tblGrid>
        <w:gridCol w:w="8720"/>
      </w:tblGrid>
      <w:tr w:rsidR="00243B93" w:rsidTr="00243B93">
        <w:tc>
          <w:tcPr>
            <w:tcW w:w="8978" w:type="dxa"/>
          </w:tcPr>
          <w:p w:rsidR="00243B93" w:rsidRDefault="00243B93" w:rsidP="00243B93">
            <w:pPr>
              <w:numPr>
                <w:ilvl w:val="0"/>
                <w:numId w:val="7"/>
              </w:numPr>
              <w:tabs>
                <w:tab w:val="clear" w:pos="360"/>
              </w:tabs>
              <w:jc w:val="center"/>
            </w:pPr>
          </w:p>
          <w:p w:rsidR="00243B93" w:rsidRDefault="00243B93" w:rsidP="00243B93">
            <w:pPr>
              <w:numPr>
                <w:ilvl w:val="0"/>
                <w:numId w:val="7"/>
              </w:numPr>
              <w:tabs>
                <w:tab w:val="clear" w:pos="360"/>
              </w:tabs>
              <w:jc w:val="center"/>
            </w:pPr>
          </w:p>
          <w:p w:rsidR="00243B93" w:rsidRDefault="00243B93" w:rsidP="00243B93">
            <w:pPr>
              <w:numPr>
                <w:ilvl w:val="0"/>
                <w:numId w:val="7"/>
              </w:numPr>
              <w:tabs>
                <w:tab w:val="clear" w:pos="360"/>
              </w:tabs>
              <w:jc w:val="center"/>
            </w:pPr>
          </w:p>
          <w:p w:rsidR="00243B93" w:rsidRDefault="007779E7" w:rsidP="00243B93">
            <w:pPr>
              <w:numPr>
                <w:ilvl w:val="0"/>
                <w:numId w:val="7"/>
              </w:numPr>
              <w:tabs>
                <w:tab w:val="clear" w:pos="360"/>
              </w:tabs>
              <w:jc w:val="center"/>
            </w:pPr>
            <w:r w:rsidRPr="007779E7">
              <w:rPr>
                <w:noProof/>
                <w:lang w:val="es-UY" w:eastAsia="es-UY"/>
              </w:rPr>
              <w:pict>
                <v:line id="21 Conector recto" o:spid="_x0000_s1051" style="position:absolute;left:0;text-align:left;z-index:251659776;visibility:visible" from="217.95pt,10.05pt" to="217.9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" strokecolor="#4579b8"/>
              </w:pict>
            </w:r>
          </w:p>
        </w:tc>
      </w:tr>
    </w:tbl>
    <w:p w:rsidR="00243B93" w:rsidRDefault="007779E7" w:rsidP="00243B93">
      <w:pPr>
        <w:jc w:val="center"/>
      </w:pPr>
      <w:r w:rsidRPr="007779E7">
        <w:rPr>
          <w:noProof/>
          <w:lang w:val="es-UY" w:eastAsia="es-UY"/>
        </w:rPr>
        <w:pict>
          <v:line id="16 Conector recto" o:spid="_x0000_s1050" style="position:absolute;left:0;text-align:left;z-index:251655680;visibility:visible;mso-position-horizontal-relative:text;mso-position-vertical-relative:text;mso-width-relative:margin" from="67.2pt,13.9pt" to="368.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" strokecolor="#4579b8"/>
        </w:pict>
      </w:r>
      <w:r w:rsidRPr="007779E7">
        <w:rPr>
          <w:noProof/>
          <w:lang w:val="es-UY" w:eastAsia="es-UY"/>
        </w:rPr>
        <w:pict>
          <v:line id="20 Conector recto" o:spid="_x0000_s1049" style="position:absolute;left:0;text-align:left;z-index:251658752;visibility:visible;mso-position-horizontal-relative:text;mso-position-vertical-relative:text" from="368.7pt,13.9pt" to="368.7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" strokecolor="#4579b8"/>
        </w:pict>
      </w:r>
      <w:r w:rsidRPr="007779E7">
        <w:rPr>
          <w:noProof/>
          <w:lang w:val="es-UY" w:eastAsia="es-UY"/>
        </w:rPr>
        <w:pict>
          <v:line id="19 Conector recto" o:spid="_x0000_s1048" style="position:absolute;left:0;text-align:left;z-index:251657728;visibility:visible;mso-position-horizontal-relative:text;mso-position-vertical-relative:text" from="217.95pt,13.9pt" to="217.9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" strokecolor="#4579b8"/>
        </w:pict>
      </w:r>
      <w:r w:rsidRPr="007779E7">
        <w:rPr>
          <w:noProof/>
          <w:lang w:val="es-UY" w:eastAsia="es-UY"/>
        </w:rPr>
        <w:pict>
          <v:line id="17 Conector recto" o:spid="_x0000_s1047" style="position:absolute;left:0;text-align:left;z-index:251656704;visibility:visible;mso-position-horizontal-relative:text;mso-position-vertical-relative:text" from="67.2pt,13.9pt" to="67.2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" strokecolor="#4579b8"/>
        </w:pict>
      </w:r>
    </w:p>
    <w:tbl>
      <w:tblPr>
        <w:tblW w:w="0" w:type="auto"/>
        <w:tblLook w:val="04A0"/>
      </w:tblPr>
      <w:tblGrid>
        <w:gridCol w:w="2906"/>
        <w:gridCol w:w="2907"/>
        <w:gridCol w:w="2907"/>
      </w:tblGrid>
      <w:tr w:rsidR="00243B93" w:rsidTr="00243B93">
        <w:tc>
          <w:tcPr>
            <w:tcW w:w="2992" w:type="dxa"/>
          </w:tcPr>
          <w:p w:rsidR="00243B93" w:rsidRDefault="007779E7" w:rsidP="00243B93">
            <w:pPr>
              <w:numPr>
                <w:ilvl w:val="0"/>
                <w:numId w:val="7"/>
              </w:numPr>
              <w:tabs>
                <w:tab w:val="clear" w:pos="360"/>
              </w:tabs>
              <w:jc w:val="center"/>
            </w:pPr>
            <w:r w:rsidRPr="007779E7">
              <w:rPr>
                <w:b/>
                <w:noProof/>
                <w:lang w:val="es-UY" w:eastAsia="es-UY"/>
              </w:rPr>
              <w:pict>
                <v:roundrect id="5 Rectángulo redondeado" o:spid="_x0000_s1027" style="position:absolute;left:0;text-align:left;margin-left:2.7pt;margin-top:2.55pt;width:134.25pt;height:33.75pt;z-index:2516485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" fillcolor="#5d417e" stroked="f">
                  <v:fill color2="#7b57a8" rotate="t" angle="180" colors="0 #5d417e;52429f #7b58a6;1 #7b57a8" focus="100%" type="gradient">
                    <o:fill v:ext="view" type="gradientUnscaled"/>
                  </v:fill>
                  <v:shadow on="t" color="black" opacity="22936f" origin=",.5" offset="0,.63889mm"/>
                  <v:textbox>
                    <w:txbxContent>
                      <w:p w:rsidR="00243B93" w:rsidRPr="00190EF6" w:rsidRDefault="00243B93" w:rsidP="00243B93">
                        <w:pPr>
                          <w:jc w:val="center"/>
                          <w:rPr>
                            <w:b/>
                          </w:rPr>
                        </w:pPr>
                        <w:r w:rsidRPr="00190EF6">
                          <w:rPr>
                            <w:b/>
                          </w:rPr>
                          <w:t>Ciberactivismo</w:t>
                        </w:r>
                      </w:p>
                    </w:txbxContent>
                  </v:textbox>
                </v:roundrect>
              </w:pict>
            </w:r>
          </w:p>
          <w:p w:rsidR="00243B93" w:rsidRDefault="00243B93" w:rsidP="00243B93">
            <w:pPr>
              <w:numPr>
                <w:ilvl w:val="0"/>
                <w:numId w:val="7"/>
              </w:numPr>
              <w:tabs>
                <w:tab w:val="clear" w:pos="360"/>
              </w:tabs>
              <w:jc w:val="center"/>
            </w:pPr>
          </w:p>
          <w:p w:rsidR="00243B93" w:rsidRDefault="007779E7" w:rsidP="00243B93">
            <w:pPr>
              <w:numPr>
                <w:ilvl w:val="0"/>
                <w:numId w:val="7"/>
              </w:numPr>
              <w:tabs>
                <w:tab w:val="clear" w:pos="360"/>
              </w:tabs>
              <w:jc w:val="center"/>
            </w:pPr>
            <w:r w:rsidRPr="007779E7">
              <w:rPr>
                <w:noProof/>
                <w:lang w:val="es-UY" w:eastAsia="es-UY"/>
              </w:rPr>
              <w:pict>
                <v:line id="30 Conector recto" o:spid="_x0000_s1046" style="position:absolute;left:0;text-align:left;z-index:251667968;visibility:visible" from="67.2pt,9.6pt" to="67.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" strokecolor="#4579b8"/>
              </w:pict>
            </w:r>
          </w:p>
        </w:tc>
        <w:tc>
          <w:tcPr>
            <w:tcW w:w="2993" w:type="dxa"/>
          </w:tcPr>
          <w:p w:rsidR="00243B93" w:rsidRDefault="007779E7" w:rsidP="00243B93">
            <w:pPr>
              <w:numPr>
                <w:ilvl w:val="0"/>
                <w:numId w:val="7"/>
              </w:numPr>
              <w:tabs>
                <w:tab w:val="clear" w:pos="360"/>
              </w:tabs>
              <w:jc w:val="center"/>
            </w:pPr>
            <w:r w:rsidRPr="007779E7">
              <w:rPr>
                <w:b/>
                <w:noProof/>
                <w:lang w:val="es-UY" w:eastAsia="es-UY"/>
              </w:rPr>
              <w:pict>
                <v:roundrect id="6 Rectángulo redondeado" o:spid="_x0000_s1028" style="position:absolute;left:0;text-align:left;margin-left:3.1pt;margin-top:2.55pt;width:134.25pt;height:33.75pt;z-index:251646464;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" fillcolor="#5d417e" stroked="f">
                  <v:fill color2="#7b57a8" rotate="t" angle="180" colors="0 #5d417e;52429f #7b58a6;1 #7b57a8" focus="100%" type="gradient">
                    <o:fill v:ext="view" type="gradientUnscaled"/>
                  </v:fill>
                  <v:shadow on="t" color="black" opacity="22936f" origin=",.5" offset="0,.63889mm"/>
                  <v:textbox>
                    <w:txbxContent>
                      <w:p w:rsidR="00243B93" w:rsidRPr="00190EF6" w:rsidRDefault="00243B93" w:rsidP="00243B93">
                        <w:pPr>
                          <w:jc w:val="center"/>
                          <w:rPr>
                            <w:b/>
                          </w:rPr>
                        </w:pPr>
                        <w:r>
                          <w:rPr>
                            <w:b/>
                          </w:rPr>
                          <w:t>Community Manager</w:t>
                        </w:r>
                      </w:p>
                    </w:txbxContent>
                  </v:textbox>
                </v:roundrect>
              </w:pict>
            </w:r>
          </w:p>
        </w:tc>
        <w:tc>
          <w:tcPr>
            <w:tcW w:w="2993" w:type="dxa"/>
          </w:tcPr>
          <w:p w:rsidR="00243B93" w:rsidRDefault="007779E7" w:rsidP="00243B93">
            <w:pPr>
              <w:numPr>
                <w:ilvl w:val="0"/>
                <w:numId w:val="7"/>
              </w:numPr>
              <w:tabs>
                <w:tab w:val="clear" w:pos="360"/>
              </w:tabs>
              <w:jc w:val="center"/>
            </w:pPr>
            <w:r w:rsidRPr="007779E7">
              <w:rPr>
                <w:b/>
                <w:noProof/>
                <w:lang w:val="es-UY" w:eastAsia="es-UY"/>
              </w:rPr>
              <w:pict>
                <v:line id="31 Conector recto" o:spid="_x0000_s1045" style="position:absolute;left:0;text-align:left;z-index:251668992;visibility:visible;mso-position-horizontal-relative:text;mso-position-vertical-relative:text" from="69.45pt,36.45pt" to="69.4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" strokecolor="#4579b8"/>
              </w:pict>
            </w:r>
            <w:r w:rsidRPr="007779E7">
              <w:rPr>
                <w:b/>
                <w:noProof/>
                <w:lang w:val="es-UY" w:eastAsia="es-UY"/>
              </w:rPr>
              <w:pict>
                <v:roundrect id="7 Rectángulo redondeado" o:spid="_x0000_s1029" style="position:absolute;left:0;text-align:left;margin-left:2.7pt;margin-top:2.55pt;width:134.25pt;height:33.75pt;z-index:251649536;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" fillcolor="#5d417e" stroked="f">
                  <v:fill color2="#7b57a8" rotate="t" angle="180" colors="0 #5d417e;52429f #7b58a6;1 #7b57a8" focus="100%" type="gradient">
                    <o:fill v:ext="view" type="gradientUnscaled"/>
                  </v:fill>
                  <v:shadow on="t" color="black" opacity="22936f" origin=",.5" offset="0,.63889mm"/>
                  <v:textbox>
                    <w:txbxContent>
                      <w:p w:rsidR="00243B93" w:rsidRPr="00190EF6" w:rsidRDefault="00243B93" w:rsidP="00243B93">
                        <w:pPr>
                          <w:jc w:val="center"/>
                          <w:rPr>
                            <w:b/>
                          </w:rPr>
                        </w:pPr>
                        <w:r>
                          <w:rPr>
                            <w:b/>
                          </w:rPr>
                          <w:t>Comunicación</w:t>
                        </w:r>
                      </w:p>
                    </w:txbxContent>
                  </v:textbox>
                </v:roundrect>
              </w:pict>
            </w:r>
          </w:p>
        </w:tc>
      </w:tr>
    </w:tbl>
    <w:p w:rsidR="00243B93" w:rsidRDefault="007779E7" w:rsidP="00243B93">
      <w:pPr>
        <w:jc w:val="center"/>
      </w:pPr>
      <w:r w:rsidRPr="007779E7">
        <w:rPr>
          <w:noProof/>
          <w:lang w:val="es-UY" w:eastAsia="es-UY"/>
        </w:rPr>
        <w:pict>
          <v:line id="29 Conector recto" o:spid="_x0000_s1044" style="position:absolute;left:0;text-align:left;z-index:251666944;visibility:visible;mso-position-horizontal-relative:text;mso-position-vertical-relative:text" from="368.7pt,15.7pt" to="368.7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" strokecolor="#4579b8"/>
        </w:pict>
      </w:r>
      <w:r w:rsidRPr="007779E7">
        <w:rPr>
          <w:noProof/>
          <w:lang w:val="es-UY" w:eastAsia="es-UY"/>
        </w:rPr>
        <w:pict>
          <v:line id="28 Conector recto" o:spid="_x0000_s1043" style="position:absolute;left:0;text-align:left;z-index:251665920;visibility:visible;mso-position-horizontal-relative:text;mso-position-vertical-relative:text" from="417.45pt,15.7pt" to="417.4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" strokecolor="#4579b8"/>
        </w:pict>
      </w:r>
      <w:r w:rsidRPr="007779E7">
        <w:rPr>
          <w:noProof/>
          <w:lang w:val="es-UY" w:eastAsia="es-UY"/>
        </w:rPr>
        <w:pict>
          <v:line id="27 Conector recto" o:spid="_x0000_s1042" style="position:absolute;left:0;text-align:left;z-index:251664896;visibility:visible;mso-position-horizontal-relative:text;mso-position-vertical-relative:text" from="319.95pt,15.7pt" to="319.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" strokecolor="#4579b8"/>
        </w:pict>
      </w:r>
      <w:r w:rsidRPr="007779E7">
        <w:rPr>
          <w:noProof/>
          <w:lang w:val="es-UY" w:eastAsia="es-UY"/>
        </w:rPr>
        <w:pict>
          <v:line id="26 Conector recto" o:spid="_x0000_s1041" style="position:absolute;left:0;text-align:left;z-index:251663872;visibility:visible;mso-position-horizontal-relative:text;mso-position-vertical-relative:text" from="106.95pt,21.7pt" to="106.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" strokecolor="#4579b8"/>
        </w:pict>
      </w:r>
      <w:r w:rsidRPr="007779E7">
        <w:rPr>
          <w:noProof/>
          <w:lang w:val="es-UY" w:eastAsia="es-UY"/>
        </w:rPr>
        <w:pict>
          <v:line id="25 Conector recto" o:spid="_x0000_s1040" style="position:absolute;left:0;text-align:left;z-index:251662848;visibility:visible;mso-position-horizontal-relative:text;mso-position-vertical-relative:text" from="28.2pt,21.7pt" to="28.2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" strokecolor="#4579b8"/>
        </w:pict>
      </w:r>
      <w:r w:rsidRPr="007779E7">
        <w:rPr>
          <w:noProof/>
          <w:lang w:val="es-UY" w:eastAsia="es-UY"/>
        </w:rPr>
        <w:pict>
          <v:line id="24 Conector recto" o:spid="_x0000_s1039" style="position:absolute;left:0;text-align:left;z-index:251661824;visibility:visible;mso-position-horizontal-relative:text;mso-position-vertical-relative:text;mso-width-relative:margin" from="319.95pt,15.7pt" to="417.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" strokecolor="#4579b8"/>
        </w:pict>
      </w:r>
      <w:r w:rsidRPr="007779E7">
        <w:rPr>
          <w:noProof/>
          <w:lang w:val="es-UY" w:eastAsia="es-UY"/>
        </w:rPr>
        <w:pict>
          <v:line id="23 Conector recto" o:spid="_x0000_s1038" style="position:absolute;left:0;text-align:left;z-index:251660800;visibility:visible;mso-position-horizontal-relative:text;mso-position-vertical-relative:text" from="28.2pt,21.7pt" to="106.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" strokecolor="#4579b8"/>
        </w:pict>
      </w:r>
    </w:p>
    <w:tbl>
      <w:tblPr>
        <w:tblW w:w="0" w:type="auto"/>
        <w:tblLook w:val="04A0"/>
      </w:tblPr>
      <w:tblGrid>
        <w:gridCol w:w="1453"/>
        <w:gridCol w:w="1454"/>
        <w:gridCol w:w="1438"/>
        <w:gridCol w:w="1454"/>
        <w:gridCol w:w="979"/>
        <w:gridCol w:w="963"/>
        <w:gridCol w:w="979"/>
      </w:tblGrid>
      <w:tr w:rsidR="00243B93" w:rsidTr="00243B93">
        <w:tc>
          <w:tcPr>
            <w:tcW w:w="1496" w:type="dxa"/>
          </w:tcPr>
          <w:p w:rsidR="00243B93" w:rsidRPr="00243B93" w:rsidRDefault="007779E7" w:rsidP="00243B93">
            <w:pPr>
              <w:numPr>
                <w:ilvl w:val="0"/>
                <w:numId w:val="7"/>
              </w:numPr>
              <w:tabs>
                <w:tab w:val="clear" w:pos="360"/>
              </w:tabs>
              <w:jc w:val="center"/>
              <w:rPr>
                <w:b/>
              </w:rPr>
            </w:pPr>
            <w:r w:rsidRPr="007779E7">
              <w:rPr>
                <w:b/>
                <w:noProof/>
                <w:lang w:val="es-UY" w:eastAsia="es-UY"/>
              </w:rPr>
              <w:pict>
                <v:roundrect id="14 Rectángulo redondeado" o:spid="_x0000_s1030" style="position:absolute;left:0;text-align:left;margin-left:-1.8pt;margin-top:9pt;width:55.5pt;height:30.75pt;z-index:2516546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" fillcolor="#769535" stroked="f">
                  <v:fill color2="#9cc746" rotate="t" angle="180" colors="0 #769535;52429f #9bc348;1 #9cc746" focus="100%" type="gradient">
                    <o:fill v:ext="view" type="gradientUnscaled"/>
                  </v:fill>
                  <v:shadow on="t" color="black" opacity="22936f" origin=",.5" offset="0,.63889mm"/>
                  <v:textbox>
                    <w:txbxContent>
                      <w:p w:rsidR="00243B93" w:rsidRPr="00190EF6" w:rsidRDefault="00243B93" w:rsidP="00243B93">
                        <w:pPr>
                          <w:jc w:val="center"/>
                          <w:rPr>
                            <w:b/>
                            <w:sz w:val="16"/>
                            <w:szCs w:val="16"/>
                          </w:rPr>
                        </w:pPr>
                        <w:r w:rsidRPr="00190EF6">
                          <w:rPr>
                            <w:b/>
                            <w:sz w:val="16"/>
                            <w:szCs w:val="16"/>
                          </w:rPr>
                          <w:t>Campaña</w:t>
                        </w:r>
                      </w:p>
                    </w:txbxContent>
                  </v:textbox>
                </v:roundrect>
              </w:pict>
            </w:r>
          </w:p>
        </w:tc>
        <w:tc>
          <w:tcPr>
            <w:tcW w:w="1496" w:type="dxa"/>
          </w:tcPr>
          <w:p w:rsidR="00243B93" w:rsidRPr="00243B93" w:rsidRDefault="007779E7" w:rsidP="00243B93">
            <w:pPr>
              <w:numPr>
                <w:ilvl w:val="0"/>
                <w:numId w:val="7"/>
              </w:numPr>
              <w:tabs>
                <w:tab w:val="clear" w:pos="360"/>
              </w:tabs>
              <w:jc w:val="center"/>
              <w:rPr>
                <w:b/>
              </w:rPr>
            </w:pPr>
            <w:r w:rsidRPr="007779E7">
              <w:rPr>
                <w:b/>
                <w:noProof/>
                <w:lang w:val="es-UY" w:eastAsia="es-UY"/>
              </w:rPr>
              <w:pict>
                <v:roundrect id="13 Rectángulo redondeado" o:spid="_x0000_s1031" style="position:absolute;left:0;text-align:left;margin-left:3.65pt;margin-top:9pt;width:52.5pt;height:30.75pt;z-index:25165363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" fillcolor="#769535" stroked="f">
                  <v:fill color2="#9cc746" rotate="t" angle="180" colors="0 #769535;52429f #9bc348;1 #9cc746" focus="100%" type="gradient">
                    <o:fill v:ext="view" type="gradientUnscaled"/>
                  </v:fill>
                  <v:shadow on="t" color="black" opacity="22936f" origin=",.5" offset="0,.63889mm"/>
                  <v:textbox>
                    <w:txbxContent>
                      <w:p w:rsidR="00243B93" w:rsidRPr="00190EF6" w:rsidRDefault="00243B93" w:rsidP="00243B93">
                        <w:pPr>
                          <w:jc w:val="center"/>
                          <w:rPr>
                            <w:b/>
                            <w:sz w:val="16"/>
                            <w:szCs w:val="16"/>
                          </w:rPr>
                        </w:pPr>
                        <w:r w:rsidRPr="00190EF6">
                          <w:rPr>
                            <w:b/>
                            <w:sz w:val="16"/>
                            <w:szCs w:val="16"/>
                          </w:rPr>
                          <w:t>Incidencia</w:t>
                        </w:r>
                      </w:p>
                    </w:txbxContent>
                  </v:textbox>
                </v:roundrect>
              </w:pict>
            </w:r>
          </w:p>
          <w:p w:rsidR="00243B93" w:rsidRPr="00243B93" w:rsidRDefault="00243B93" w:rsidP="00243B93">
            <w:pPr>
              <w:numPr>
                <w:ilvl w:val="0"/>
                <w:numId w:val="7"/>
              </w:numPr>
              <w:tabs>
                <w:tab w:val="clear" w:pos="360"/>
              </w:tabs>
              <w:jc w:val="center"/>
              <w:rPr>
                <w:b/>
              </w:rPr>
            </w:pPr>
          </w:p>
          <w:p w:rsidR="00243B93" w:rsidRPr="00243B93" w:rsidRDefault="00243B93" w:rsidP="00243B93">
            <w:pPr>
              <w:numPr>
                <w:ilvl w:val="0"/>
                <w:numId w:val="7"/>
              </w:numPr>
              <w:tabs>
                <w:tab w:val="clear" w:pos="360"/>
              </w:tabs>
              <w:jc w:val="center"/>
              <w:rPr>
                <w:b/>
              </w:rPr>
            </w:pPr>
          </w:p>
        </w:tc>
        <w:tc>
          <w:tcPr>
            <w:tcW w:w="1496" w:type="dxa"/>
          </w:tcPr>
          <w:p w:rsidR="00243B93" w:rsidRPr="00243B93" w:rsidRDefault="00243B93" w:rsidP="00243B93">
            <w:pPr>
              <w:numPr>
                <w:ilvl w:val="0"/>
                <w:numId w:val="7"/>
              </w:numPr>
              <w:tabs>
                <w:tab w:val="clear" w:pos="360"/>
              </w:tabs>
              <w:jc w:val="center"/>
              <w:rPr>
                <w:b/>
              </w:rPr>
            </w:pPr>
          </w:p>
        </w:tc>
        <w:tc>
          <w:tcPr>
            <w:tcW w:w="1496" w:type="dxa"/>
          </w:tcPr>
          <w:p w:rsidR="00243B93" w:rsidRPr="00243B93" w:rsidRDefault="007779E7" w:rsidP="00243B93">
            <w:pPr>
              <w:numPr>
                <w:ilvl w:val="0"/>
                <w:numId w:val="7"/>
              </w:numPr>
              <w:tabs>
                <w:tab w:val="clear" w:pos="360"/>
              </w:tabs>
              <w:jc w:val="center"/>
              <w:rPr>
                <w:b/>
              </w:rPr>
            </w:pPr>
            <w:r w:rsidRPr="007779E7">
              <w:rPr>
                <w:b/>
                <w:noProof/>
                <w:lang w:val="es-UY" w:eastAsia="es-UY"/>
              </w:rPr>
              <w:pict>
                <v:roundrect id="8 Rectángulo redondeado" o:spid="_x0000_s1032" style="position:absolute;left:0;text-align:left;margin-left:52.05pt;margin-top:9pt;width:52.5pt;height:30.75pt;z-index:25165056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" fillcolor="#769535" stroked="f">
                  <v:fill color2="#9cc746" rotate="t" angle="180" colors="0 #769535;52429f #9bc348;1 #9cc746" focus="100%" type="gradient">
                    <o:fill v:ext="view" type="gradientUnscaled"/>
                  </v:fill>
                  <v:shadow on="t" color="black" opacity="22936f" origin=",.5" offset="0,.63889mm"/>
                  <v:textbox>
                    <w:txbxContent>
                      <w:p w:rsidR="00243B93" w:rsidRDefault="00243B93" w:rsidP="00243B93">
                        <w:pPr>
                          <w:jc w:val="center"/>
                          <w:rPr>
                            <w:b/>
                            <w:sz w:val="16"/>
                            <w:szCs w:val="16"/>
                          </w:rPr>
                        </w:pPr>
                        <w:r>
                          <w:rPr>
                            <w:b/>
                            <w:sz w:val="16"/>
                            <w:szCs w:val="16"/>
                          </w:rPr>
                          <w:t>Prensa y</w:t>
                        </w:r>
                      </w:p>
                      <w:p w:rsidR="00243B93" w:rsidRPr="009978A4" w:rsidRDefault="00243B93" w:rsidP="00243B93">
                        <w:pPr>
                          <w:jc w:val="center"/>
                          <w:rPr>
                            <w:b/>
                            <w:sz w:val="16"/>
                            <w:szCs w:val="16"/>
                          </w:rPr>
                        </w:pPr>
                        <w:r>
                          <w:rPr>
                            <w:b/>
                            <w:sz w:val="16"/>
                            <w:szCs w:val="16"/>
                          </w:rPr>
                          <w:t>Difusión</w:t>
                        </w:r>
                      </w:p>
                    </w:txbxContent>
                  </v:textbox>
                </v:roundrect>
              </w:pict>
            </w:r>
          </w:p>
        </w:tc>
        <w:tc>
          <w:tcPr>
            <w:tcW w:w="998" w:type="dxa"/>
          </w:tcPr>
          <w:p w:rsidR="00243B93" w:rsidRPr="00243B93" w:rsidRDefault="007779E7" w:rsidP="00243B93">
            <w:pPr>
              <w:numPr>
                <w:ilvl w:val="0"/>
                <w:numId w:val="7"/>
              </w:numPr>
              <w:tabs>
                <w:tab w:val="clear" w:pos="360"/>
              </w:tabs>
              <w:jc w:val="center"/>
              <w:rPr>
                <w:b/>
              </w:rPr>
            </w:pPr>
            <w:r w:rsidRPr="007779E7">
              <w:rPr>
                <w:b/>
                <w:noProof/>
                <w:lang w:val="es-UY" w:eastAsia="es-UY"/>
              </w:rPr>
              <w:pict>
                <v:roundrect id="10 Rectángulo redondeado" o:spid="_x0000_s1033" style="position:absolute;left:0;text-align:left;margin-left:38.75pt;margin-top:9pt;width:65.25pt;height:30.75pt;z-index:25165158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" fillcolor="#769535" stroked="f">
                  <v:fill color2="#9cc746" rotate="t" angle="180" colors="0 #769535;52429f #9bc348;1 #9cc746" focus="100%" type="gradient">
                    <o:fill v:ext="view" type="gradientUnscaled"/>
                  </v:fill>
                  <v:shadow on="t" color="black" opacity="22936f" origin=",.5" offset="0,.63889mm"/>
                  <v:textbox>
                    <w:txbxContent>
                      <w:p w:rsidR="00243B93" w:rsidRDefault="00243B93" w:rsidP="00243B93">
                        <w:pPr>
                          <w:jc w:val="center"/>
                          <w:rPr>
                            <w:b/>
                            <w:sz w:val="16"/>
                            <w:szCs w:val="16"/>
                          </w:rPr>
                        </w:pPr>
                        <w:r>
                          <w:rPr>
                            <w:b/>
                            <w:sz w:val="16"/>
                            <w:szCs w:val="16"/>
                          </w:rPr>
                          <w:t>Ciber</w:t>
                        </w:r>
                      </w:p>
                      <w:p w:rsidR="00243B93" w:rsidRPr="009978A4" w:rsidRDefault="00243B93" w:rsidP="00243B93">
                        <w:pPr>
                          <w:jc w:val="center"/>
                          <w:rPr>
                            <w:b/>
                            <w:sz w:val="16"/>
                            <w:szCs w:val="16"/>
                          </w:rPr>
                        </w:pPr>
                        <w:r>
                          <w:rPr>
                            <w:b/>
                            <w:sz w:val="16"/>
                            <w:szCs w:val="16"/>
                          </w:rPr>
                          <w:t>comunicación</w:t>
                        </w:r>
                      </w:p>
                    </w:txbxContent>
                  </v:textbox>
                </v:roundrect>
              </w:pict>
            </w:r>
          </w:p>
        </w:tc>
        <w:tc>
          <w:tcPr>
            <w:tcW w:w="998" w:type="dxa"/>
          </w:tcPr>
          <w:p w:rsidR="00243B93" w:rsidRPr="00243B93" w:rsidRDefault="00243B93" w:rsidP="00243B93">
            <w:pPr>
              <w:numPr>
                <w:ilvl w:val="0"/>
                <w:numId w:val="7"/>
              </w:numPr>
              <w:tabs>
                <w:tab w:val="clear" w:pos="360"/>
              </w:tabs>
              <w:jc w:val="center"/>
              <w:rPr>
                <w:b/>
              </w:rPr>
            </w:pPr>
          </w:p>
        </w:tc>
        <w:tc>
          <w:tcPr>
            <w:tcW w:w="998" w:type="dxa"/>
          </w:tcPr>
          <w:p w:rsidR="00243B93" w:rsidRPr="00243B93" w:rsidRDefault="007779E7" w:rsidP="00243B93">
            <w:pPr>
              <w:numPr>
                <w:ilvl w:val="0"/>
                <w:numId w:val="7"/>
              </w:numPr>
              <w:tabs>
                <w:tab w:val="clear" w:pos="360"/>
              </w:tabs>
              <w:jc w:val="center"/>
              <w:rPr>
                <w:b/>
              </w:rPr>
            </w:pPr>
            <w:r w:rsidRPr="007779E7">
              <w:rPr>
                <w:b/>
                <w:noProof/>
                <w:lang w:val="es-UY" w:eastAsia="es-UY"/>
              </w:rPr>
              <w:pict>
                <v:roundrect id="11 Rectángulo redondeado" o:spid="_x0000_s1034" style="position:absolute;left:0;text-align:left;margin-left:9.45pt;margin-top:9pt;width:52.5pt;height:30.75pt;z-index:25165260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" fillcolor="#769535" stroked="f">
                  <v:fill color2="#9cc746" rotate="t" angle="180" colors="0 #769535;52429f #9bc348;1 #9cc746" focus="100%" type="gradient">
                    <o:fill v:ext="view" type="gradientUnscaled"/>
                  </v:fill>
                  <v:shadow on="t" color="black" opacity="22936f" origin=",.5" offset="0,.63889mm"/>
                  <v:textbox>
                    <w:txbxContent>
                      <w:p w:rsidR="00243B93" w:rsidRDefault="00243B93" w:rsidP="00243B93">
                        <w:pPr>
                          <w:jc w:val="center"/>
                          <w:rPr>
                            <w:sz w:val="16"/>
                            <w:szCs w:val="16"/>
                          </w:rPr>
                        </w:pPr>
                        <w:r>
                          <w:rPr>
                            <w:sz w:val="16"/>
                            <w:szCs w:val="16"/>
                          </w:rPr>
                          <w:t>Comun.</w:t>
                        </w:r>
                      </w:p>
                      <w:p w:rsidR="00243B93" w:rsidRPr="009978A4" w:rsidRDefault="00243B93" w:rsidP="00243B93">
                        <w:pPr>
                          <w:jc w:val="center"/>
                          <w:rPr>
                            <w:sz w:val="16"/>
                            <w:szCs w:val="16"/>
                          </w:rPr>
                        </w:pPr>
                        <w:r>
                          <w:rPr>
                            <w:sz w:val="16"/>
                            <w:szCs w:val="16"/>
                          </w:rPr>
                          <w:t>Especiales</w:t>
                        </w:r>
                      </w:p>
                    </w:txbxContent>
                  </v:textbox>
                </v:roundrect>
              </w:pict>
            </w:r>
          </w:p>
        </w:tc>
      </w:tr>
    </w:tbl>
    <w:p w:rsidR="00243B93" w:rsidRDefault="00243B93" w:rsidP="00243B93">
      <w:pPr>
        <w:jc w:val="both"/>
        <w:rPr>
          <w:b/>
        </w:rPr>
      </w:pPr>
    </w:p>
    <w:p w:rsidR="00243B93" w:rsidRPr="00CC0582" w:rsidRDefault="00243B93" w:rsidP="00243B93">
      <w:pPr>
        <w:jc w:val="both"/>
      </w:pPr>
      <w:r>
        <w:t>El diagrama que antecede es funcional; no crea cargos ni direcciones y su desagregado ha sido realizado a los efectos de delimitar actividades.</w:t>
      </w:r>
      <w:r w:rsidRPr="00CC0582">
        <w:br w:type="page"/>
      </w:r>
    </w:p>
    <w:p w:rsidR="00243B93" w:rsidRDefault="00243B93" w:rsidP="00243B93">
      <w:pPr>
        <w:jc w:val="center"/>
        <w:rPr>
          <w:b/>
        </w:rPr>
      </w:pPr>
    </w:p>
    <w:p w:rsidR="00243B93" w:rsidRDefault="00243B93" w:rsidP="00243B93">
      <w:pPr>
        <w:jc w:val="center"/>
        <w:rPr>
          <w:b/>
        </w:rPr>
      </w:pPr>
    </w:p>
    <w:p w:rsidR="00243B93" w:rsidRDefault="00243B93" w:rsidP="00243B93">
      <w:pPr>
        <w:jc w:val="center"/>
        <w:rPr>
          <w:b/>
        </w:rPr>
      </w:pPr>
      <w:r w:rsidRPr="00525322">
        <w:rPr>
          <w:b/>
        </w:rPr>
        <w:t>A) Definición de la Coordinación</w:t>
      </w:r>
    </w:p>
    <w:p w:rsidR="00243B93" w:rsidRPr="00525322" w:rsidRDefault="00243B93" w:rsidP="00243B93">
      <w:pPr>
        <w:jc w:val="center"/>
        <w:rPr>
          <w:b/>
        </w:rPr>
      </w:pPr>
    </w:p>
    <w:p w:rsidR="00243B93" w:rsidRDefault="00243B93" w:rsidP="00243B93">
      <w:pPr>
        <w:jc w:val="both"/>
      </w:pPr>
      <w:r>
        <w:tab/>
        <w:t xml:space="preserve">La Coordinación de Ciberactivismo y Comunicación se ocupa de las cuestiones concernientes a la </w:t>
      </w:r>
      <w:r w:rsidRPr="00CC0582">
        <w:rPr>
          <w:i/>
        </w:rPr>
        <w:t>incidencia y campañas</w:t>
      </w:r>
      <w:r>
        <w:t xml:space="preserve"> a través de las redes sociales y la </w:t>
      </w:r>
      <w:r w:rsidRPr="00CC0582">
        <w:rPr>
          <w:i/>
        </w:rPr>
        <w:t>comunicación y difusión</w:t>
      </w:r>
      <w:r>
        <w:t xml:space="preserve"> de </w:t>
      </w:r>
      <w:r w:rsidRPr="00F26D02">
        <w:rPr>
          <w:rFonts w:ascii="Arial" w:hAnsi="Arial" w:cs="Arial"/>
          <w:color w:val="000000"/>
          <w:sz w:val="20"/>
          <w:szCs w:val="20"/>
          <w:shd w:val="clear" w:color="auto" w:fill="FFFFFF"/>
        </w:rPr>
        <w:t>actividades, eventos o información</w:t>
      </w:r>
      <w:r>
        <w:rPr>
          <w:rFonts w:ascii="Arial" w:hAnsi="Arial" w:cs="Arial"/>
          <w:color w:val="000000"/>
          <w:sz w:val="20"/>
          <w:szCs w:val="20"/>
          <w:shd w:val="clear" w:color="auto" w:fill="FFFFFF"/>
        </w:rPr>
        <w:t>.</w:t>
      </w:r>
    </w:p>
    <w:p w:rsidR="00243B93" w:rsidRPr="00F26D02" w:rsidRDefault="00243B93" w:rsidP="00243B93">
      <w:pPr>
        <w:rPr>
          <w:b/>
          <w:i/>
        </w:rPr>
      </w:pPr>
      <w:r w:rsidRPr="00F26D02">
        <w:rPr>
          <w:b/>
          <w:i/>
        </w:rPr>
        <w:t>A</w:t>
      </w:r>
      <w:r>
        <w:rPr>
          <w:b/>
          <w:i/>
        </w:rPr>
        <w:t>.1</w:t>
      </w:r>
      <w:r w:rsidRPr="00F26D02">
        <w:rPr>
          <w:b/>
          <w:i/>
        </w:rPr>
        <w:t xml:space="preserve">) </w:t>
      </w:r>
      <w:r>
        <w:rPr>
          <w:b/>
          <w:i/>
        </w:rPr>
        <w:t xml:space="preserve">La función de </w:t>
      </w:r>
      <w:r w:rsidRPr="00F26D02">
        <w:rPr>
          <w:b/>
          <w:i/>
        </w:rPr>
        <w:t>Ciberactivismo</w:t>
      </w:r>
    </w:p>
    <w:p w:rsidR="00243B93" w:rsidRDefault="00243B93" w:rsidP="00243B93">
      <w:r>
        <w:t>Producida una situación que altere, ponga en peligro o constituya un menoscabo a los derechos  de personas individuales u organizaciones; o signifique un peligro cierto, ataque o vulneración de la democracia, el área de ciberactivismo se activará realizando acciones de incidencia a través de las redes sociales o promoviendo campañas en defensa de valores democráticos.</w:t>
      </w:r>
    </w:p>
    <w:p w:rsidR="00243B93" w:rsidRPr="00F26D02" w:rsidRDefault="00243B93" w:rsidP="00243B93">
      <w:pPr>
        <w:rPr>
          <w:b/>
          <w:i/>
        </w:rPr>
      </w:pPr>
      <w:r>
        <w:rPr>
          <w:b/>
          <w:i/>
        </w:rPr>
        <w:t>A.2</w:t>
      </w:r>
      <w:r w:rsidRPr="00F26D02">
        <w:rPr>
          <w:b/>
          <w:i/>
        </w:rPr>
        <w:t xml:space="preserve">) </w:t>
      </w:r>
      <w:r>
        <w:rPr>
          <w:b/>
          <w:i/>
        </w:rPr>
        <w:t xml:space="preserve">La función de </w:t>
      </w:r>
      <w:r w:rsidRPr="00F26D02">
        <w:rPr>
          <w:b/>
          <w:i/>
        </w:rPr>
        <w:t>Comunicación</w:t>
      </w:r>
    </w:p>
    <w:p w:rsidR="00243B93" w:rsidRDefault="00243B93" w:rsidP="00243B93">
      <w:pPr>
        <w:jc w:val="both"/>
        <w:rPr>
          <w:rFonts w:ascii="Arial" w:hAnsi="Arial" w:cs="Arial"/>
          <w:color w:val="000000"/>
          <w:sz w:val="20"/>
          <w:szCs w:val="20"/>
          <w:shd w:val="clear" w:color="auto" w:fill="FFFFFF"/>
        </w:rPr>
      </w:pPr>
      <w:r w:rsidRPr="00F26D02">
        <w:rPr>
          <w:rStyle w:val="apple-converted-space"/>
          <w:rFonts w:ascii="Arial" w:hAnsi="Arial" w:cs="Arial"/>
          <w:color w:val="000000"/>
          <w:sz w:val="20"/>
          <w:szCs w:val="20"/>
          <w:shd w:val="clear" w:color="auto" w:fill="FFFFFF"/>
        </w:rPr>
        <w:t xml:space="preserve">El área de Comunicación </w:t>
      </w:r>
      <w:r w:rsidRPr="00F26D02">
        <w:rPr>
          <w:rFonts w:ascii="Arial" w:hAnsi="Arial" w:cs="Arial"/>
          <w:color w:val="000000"/>
          <w:sz w:val="20"/>
          <w:szCs w:val="20"/>
          <w:shd w:val="clear" w:color="auto" w:fill="FFFFFF"/>
        </w:rPr>
        <w:t>es la responsable de facilitar el uso de los distintos medios de comunicación internos y externos, con el fin de dar a conocer y promover de manera creativa y acorde a la imagen de la RedLad, las actividades, eventos o información que se genere.</w:t>
      </w:r>
      <w:r>
        <w:rPr>
          <w:rFonts w:ascii="Arial" w:hAnsi="Arial" w:cs="Arial"/>
          <w:color w:val="000000"/>
          <w:sz w:val="20"/>
          <w:szCs w:val="20"/>
          <w:shd w:val="clear" w:color="auto" w:fill="FFFFFF"/>
        </w:rPr>
        <w:t xml:space="preserve"> A los efectos de su implementación y mejor actuación, se subdivide en dos aspectos: Prensa y Difusión analógica y Cibercomunicación.</w:t>
      </w:r>
    </w:p>
    <w:p w:rsidR="00243B93" w:rsidRDefault="00243B93" w:rsidP="00243B93">
      <w:pPr>
        <w:jc w:val="both"/>
        <w:rPr>
          <w:rFonts w:ascii="Arial" w:hAnsi="Arial" w:cs="Arial"/>
          <w:color w:val="000000"/>
          <w:sz w:val="20"/>
          <w:szCs w:val="20"/>
          <w:shd w:val="clear" w:color="auto" w:fill="FFFFFF"/>
        </w:rPr>
      </w:pPr>
      <w:r>
        <w:rPr>
          <w:rFonts w:ascii="Arial" w:hAnsi="Arial" w:cs="Arial"/>
          <w:i/>
          <w:color w:val="000000"/>
          <w:sz w:val="20"/>
          <w:szCs w:val="20"/>
          <w:shd w:val="clear" w:color="auto" w:fill="FFFFFF"/>
        </w:rPr>
        <w:tab/>
      </w:r>
      <w:r w:rsidRPr="002F4365">
        <w:rPr>
          <w:rFonts w:ascii="Arial" w:hAnsi="Arial" w:cs="Arial"/>
          <w:i/>
          <w:color w:val="000000"/>
          <w:sz w:val="20"/>
          <w:szCs w:val="20"/>
          <w:shd w:val="clear" w:color="auto" w:fill="FFFFFF"/>
        </w:rPr>
        <w:t>A.2.</w:t>
      </w:r>
      <w:r>
        <w:rPr>
          <w:rFonts w:ascii="Arial" w:hAnsi="Arial" w:cs="Arial"/>
          <w:i/>
          <w:color w:val="000000"/>
          <w:sz w:val="20"/>
          <w:szCs w:val="20"/>
          <w:shd w:val="clear" w:color="auto" w:fill="FFFFFF"/>
        </w:rPr>
        <w:t xml:space="preserve">1) </w:t>
      </w:r>
      <w:r w:rsidRPr="00525322">
        <w:rPr>
          <w:rFonts w:ascii="Arial" w:hAnsi="Arial" w:cs="Arial"/>
          <w:i/>
          <w:color w:val="000000"/>
          <w:sz w:val="20"/>
          <w:szCs w:val="20"/>
          <w:shd w:val="clear" w:color="auto" w:fill="FFFFFF"/>
        </w:rPr>
        <w:t>Prensa y Difusión</w:t>
      </w:r>
      <w:r w:rsidRPr="002F4365">
        <w:rPr>
          <w:rFonts w:ascii="Arial" w:hAnsi="Arial" w:cs="Arial"/>
          <w:i/>
          <w:color w:val="000000"/>
          <w:sz w:val="20"/>
          <w:szCs w:val="20"/>
          <w:shd w:val="clear" w:color="auto" w:fill="FFFFFF"/>
        </w:rPr>
        <w:t xml:space="preserve"> Analógica</w:t>
      </w:r>
      <w:r>
        <w:rPr>
          <w:rFonts w:ascii="Arial" w:hAnsi="Arial" w:cs="Arial"/>
          <w:i/>
          <w:color w:val="000000"/>
          <w:sz w:val="20"/>
          <w:szCs w:val="20"/>
          <w:shd w:val="clear" w:color="auto" w:fill="FFFFFF"/>
        </w:rPr>
        <w:t xml:space="preserve"> (en adelante, “Prensa y Difusión”)</w:t>
      </w:r>
      <w:r>
        <w:rPr>
          <w:rFonts w:ascii="Arial" w:hAnsi="Arial" w:cs="Arial"/>
          <w:color w:val="000000"/>
          <w:sz w:val="20"/>
          <w:szCs w:val="20"/>
          <w:shd w:val="clear" w:color="auto" w:fill="FFFFFF"/>
        </w:rPr>
        <w:t>: cumple las funciones tradicionales de difundir y comunicar utilizando como canales de resonancia los medios de comunicación nacionales e internacionales.</w:t>
      </w:r>
    </w:p>
    <w:p w:rsidR="00243B93" w:rsidRDefault="00243B93" w:rsidP="00243B93">
      <w:pPr>
        <w:jc w:val="both"/>
        <w:rPr>
          <w:rFonts w:ascii="Arial" w:hAnsi="Arial" w:cs="Arial"/>
          <w:color w:val="000000"/>
          <w:sz w:val="20"/>
          <w:szCs w:val="20"/>
          <w:shd w:val="clear" w:color="auto" w:fill="FFFFFF"/>
        </w:rPr>
      </w:pPr>
      <w:r>
        <w:rPr>
          <w:rFonts w:ascii="Arial" w:hAnsi="Arial" w:cs="Arial"/>
          <w:i/>
          <w:color w:val="000000"/>
          <w:sz w:val="20"/>
          <w:szCs w:val="20"/>
          <w:shd w:val="clear" w:color="auto" w:fill="FFFFFF"/>
        </w:rPr>
        <w:tab/>
        <w:t>A</w:t>
      </w:r>
      <w:r w:rsidRPr="009F1627">
        <w:rPr>
          <w:rFonts w:ascii="Arial" w:hAnsi="Arial" w:cs="Arial"/>
          <w:i/>
          <w:color w:val="000000"/>
          <w:sz w:val="20"/>
          <w:szCs w:val="20"/>
          <w:shd w:val="clear" w:color="auto" w:fill="FFFFFF"/>
        </w:rPr>
        <w:t>.2</w:t>
      </w:r>
      <w:r>
        <w:rPr>
          <w:rFonts w:ascii="Arial" w:hAnsi="Arial" w:cs="Arial"/>
          <w:i/>
          <w:color w:val="000000"/>
          <w:sz w:val="20"/>
          <w:szCs w:val="20"/>
          <w:shd w:val="clear" w:color="auto" w:fill="FFFFFF"/>
        </w:rPr>
        <w:t>.2) Cibercomunicación</w:t>
      </w:r>
      <w:r>
        <w:rPr>
          <w:rFonts w:ascii="Arial" w:hAnsi="Arial" w:cs="Arial"/>
          <w:color w:val="000000"/>
          <w:sz w:val="20"/>
          <w:szCs w:val="20"/>
          <w:shd w:val="clear" w:color="auto" w:fill="FFFFFF"/>
        </w:rPr>
        <w:t>: e</w:t>
      </w:r>
      <w:r w:rsidRPr="009F1627">
        <w:rPr>
          <w:rFonts w:ascii="Arial" w:hAnsi="Arial" w:cs="Arial"/>
          <w:color w:val="000000"/>
          <w:sz w:val="20"/>
          <w:szCs w:val="20"/>
          <w:shd w:val="clear" w:color="auto" w:fill="FFFFFF"/>
        </w:rPr>
        <w:t xml:space="preserve">s la encargada de diseñar y gestionar los contenidos de comunicación digital de la </w:t>
      </w:r>
      <w:r>
        <w:rPr>
          <w:rFonts w:ascii="Arial" w:hAnsi="Arial" w:cs="Arial"/>
          <w:color w:val="000000"/>
          <w:sz w:val="20"/>
          <w:szCs w:val="20"/>
          <w:shd w:val="clear" w:color="auto" w:fill="FFFFFF"/>
        </w:rPr>
        <w:t>RedLad.</w:t>
      </w:r>
    </w:p>
    <w:p w:rsidR="00243B93" w:rsidRDefault="00243B93" w:rsidP="00243B93">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r w:rsidRPr="00390E48">
        <w:rPr>
          <w:rFonts w:ascii="Arial" w:hAnsi="Arial" w:cs="Arial"/>
          <w:i/>
          <w:color w:val="000000"/>
          <w:sz w:val="20"/>
          <w:szCs w:val="20"/>
          <w:shd w:val="clear" w:color="auto" w:fill="FFFFFF"/>
        </w:rPr>
        <w:t>A.2.3) Comunicaciones Especiales</w:t>
      </w:r>
      <w:r>
        <w:rPr>
          <w:rFonts w:ascii="Arial" w:hAnsi="Arial" w:cs="Arial"/>
          <w:color w:val="000000"/>
          <w:sz w:val="20"/>
          <w:szCs w:val="20"/>
          <w:shd w:val="clear" w:color="auto" w:fill="FFFFFF"/>
        </w:rPr>
        <w:t>: es el área encargada de la comunicación en casos de Misiones Electorales y otros eventos en los que participe la RedLad y trabaja en en un mismo nivel de coordinación con el área de Prensa y Difusión, Ciberactivismo y Cibercomunicación.</w:t>
      </w:r>
    </w:p>
    <w:p w:rsidR="00243B93" w:rsidRPr="001168AE" w:rsidRDefault="00243B93" w:rsidP="00243B93">
      <w:pPr>
        <w:jc w:val="both"/>
        <w:rPr>
          <w:rFonts w:ascii="Arial" w:hAnsi="Arial" w:cs="Arial"/>
          <w:i/>
          <w:color w:val="000000"/>
          <w:sz w:val="20"/>
          <w:szCs w:val="20"/>
          <w:shd w:val="clear" w:color="auto" w:fill="FFFFFF"/>
        </w:rPr>
      </w:pPr>
      <w:r>
        <w:rPr>
          <w:rFonts w:ascii="Arial" w:hAnsi="Arial" w:cs="Arial"/>
          <w:color w:val="000000"/>
          <w:sz w:val="20"/>
          <w:szCs w:val="20"/>
          <w:shd w:val="clear" w:color="auto" w:fill="FFFFFF"/>
        </w:rPr>
        <w:tab/>
      </w:r>
      <w:r>
        <w:rPr>
          <w:rFonts w:ascii="Arial" w:hAnsi="Arial" w:cs="Arial"/>
          <w:i/>
          <w:color w:val="000000"/>
          <w:sz w:val="20"/>
          <w:szCs w:val="20"/>
          <w:shd w:val="clear" w:color="auto" w:fill="FFFFFF"/>
        </w:rPr>
        <w:t xml:space="preserve">A.2.4 </w:t>
      </w:r>
      <w:r w:rsidRPr="001168AE">
        <w:rPr>
          <w:rFonts w:ascii="Arial" w:hAnsi="Arial" w:cs="Arial"/>
          <w:i/>
          <w:color w:val="000000"/>
          <w:sz w:val="20"/>
          <w:szCs w:val="20"/>
          <w:shd w:val="clear" w:color="auto" w:fill="FFFFFF"/>
        </w:rPr>
        <w:t>) La función de Community Manager</w:t>
      </w:r>
      <w:r>
        <w:rPr>
          <w:rFonts w:ascii="Arial" w:hAnsi="Arial" w:cs="Arial"/>
          <w:i/>
          <w:color w:val="000000"/>
          <w:sz w:val="20"/>
          <w:szCs w:val="20"/>
          <w:shd w:val="clear" w:color="auto" w:fill="FFFFFF"/>
        </w:rPr>
        <w:t xml:space="preserve">: </w:t>
      </w:r>
      <w:r>
        <w:rPr>
          <w:rFonts w:ascii="Arial" w:hAnsi="Arial" w:cs="Arial"/>
          <w:color w:val="000000"/>
          <w:sz w:val="20"/>
          <w:szCs w:val="20"/>
          <w:shd w:val="clear" w:color="auto" w:fill="FFFFFF"/>
        </w:rPr>
        <w:t>ll community manager de la RedLad es la persona encargada de sostener, acrecentar y defender las relaciones de la organización en el ámbito digital. Se encarga de mantener la imagen digital de la Red en el mundo virtual y de darle visibilidad institucional. No realiza campañas ni acciones de ciberactivismo.</w:t>
      </w:r>
    </w:p>
    <w:p w:rsidR="00243B93" w:rsidRPr="00E17566" w:rsidRDefault="00243B93" w:rsidP="00243B93">
      <w:pPr>
        <w:jc w:val="both"/>
        <w:rPr>
          <w:b/>
        </w:rPr>
      </w:pPr>
      <w:r>
        <w:rPr>
          <w:color w:val="000000"/>
        </w:rPr>
        <w:t xml:space="preserve">Los comentarios e informaciones que se viertan desde el área de </w:t>
      </w:r>
      <w:r w:rsidRPr="00E17566">
        <w:rPr>
          <w:i/>
        </w:rPr>
        <w:t>Ciberactivismo y Comunicación</w:t>
      </w:r>
      <w:r>
        <w:rPr>
          <w:b/>
        </w:rPr>
        <w:t xml:space="preserve"> </w:t>
      </w:r>
      <w:r>
        <w:rPr>
          <w:color w:val="000000"/>
        </w:rPr>
        <w:t>deben ser aprobados por la autoridad de la RedLad que designe la Coordinación General y en ningún caso pueden ser a título personal o comprometer a la organización.</w:t>
      </w:r>
    </w:p>
    <w:p w:rsidR="00243B93" w:rsidRDefault="00243B93" w:rsidP="00243B93">
      <w:pPr>
        <w:jc w:val="both"/>
        <w:rPr>
          <w:b/>
          <w:color w:val="000000"/>
        </w:rPr>
      </w:pPr>
    </w:p>
    <w:p w:rsidR="00243B93" w:rsidRDefault="00243B93" w:rsidP="00243B93">
      <w:pPr>
        <w:jc w:val="center"/>
        <w:rPr>
          <w:b/>
          <w:color w:val="000000"/>
        </w:rPr>
      </w:pPr>
      <w:r w:rsidRPr="002F4365">
        <w:rPr>
          <w:b/>
          <w:color w:val="000000"/>
        </w:rPr>
        <w:t>B) Aproximación conceptual</w:t>
      </w:r>
    </w:p>
    <w:p w:rsidR="00243B93" w:rsidRPr="000A4CB9" w:rsidRDefault="00243B93" w:rsidP="00243B93">
      <w:pPr>
        <w:jc w:val="both"/>
        <w:rPr>
          <w:color w:val="000000"/>
        </w:rPr>
      </w:pPr>
      <w:r w:rsidRPr="000A4CB9">
        <w:rPr>
          <w:color w:val="000000"/>
        </w:rPr>
        <w:t>Con el obje</w:t>
      </w:r>
      <w:r>
        <w:rPr>
          <w:color w:val="000000"/>
        </w:rPr>
        <w:t>tivo de clarificar las actividades de la Coordinación, es importante dejar asentados algunos conceptos:</w:t>
      </w:r>
    </w:p>
    <w:p w:rsidR="00243B93" w:rsidRDefault="00243B93" w:rsidP="00243B93">
      <w:pPr>
        <w:jc w:val="both"/>
        <w:rPr>
          <w:color w:val="000000"/>
        </w:rPr>
      </w:pPr>
      <w:r>
        <w:rPr>
          <w:i/>
          <w:color w:val="000000"/>
        </w:rPr>
        <w:t>Periodismo analógico</w:t>
      </w:r>
      <w:r>
        <w:rPr>
          <w:color w:val="000000"/>
        </w:rPr>
        <w:t>: es el periodismo tradicional y anterior a la explosión de los social media, basado en la difusión a través de los soportes en papel, imagen, radio y televisión.</w:t>
      </w:r>
    </w:p>
    <w:p w:rsidR="00243B93" w:rsidRDefault="00243B93" w:rsidP="00243B93">
      <w:pPr>
        <w:jc w:val="both"/>
        <w:rPr>
          <w:color w:val="000000"/>
        </w:rPr>
      </w:pPr>
      <w:r>
        <w:rPr>
          <w:i/>
          <w:color w:val="000000"/>
        </w:rPr>
        <w:t>Periodismo</w:t>
      </w:r>
      <w:r w:rsidRPr="002F4365">
        <w:rPr>
          <w:i/>
          <w:color w:val="000000"/>
        </w:rPr>
        <w:t xml:space="preserve"> digital</w:t>
      </w:r>
      <w:r>
        <w:rPr>
          <w:color w:val="000000"/>
        </w:rPr>
        <w:t xml:space="preserve">: </w:t>
      </w:r>
      <w:r>
        <w:rPr>
          <w:rFonts w:ascii="Arial" w:hAnsi="Arial" w:cs="Arial"/>
          <w:color w:val="000000"/>
          <w:sz w:val="20"/>
          <w:szCs w:val="20"/>
          <w:shd w:val="clear" w:color="auto" w:fill="FFFFFF"/>
        </w:rPr>
        <w:t>es la especialidad del periodismo que emplea el ciberespacio para investigar, producir y, sobre todo, difundir contenidos periodísticos</w:t>
      </w:r>
    </w:p>
    <w:p w:rsidR="00243B93" w:rsidRDefault="00243B93" w:rsidP="00243B93">
      <w:pPr>
        <w:jc w:val="both"/>
        <w:rPr>
          <w:color w:val="000000"/>
        </w:rPr>
      </w:pPr>
      <w:r w:rsidRPr="002F4365">
        <w:rPr>
          <w:i/>
          <w:color w:val="000000"/>
        </w:rPr>
        <w:t>Relaciones Públicas</w:t>
      </w:r>
      <w:r>
        <w:rPr>
          <w:color w:val="000000"/>
        </w:rPr>
        <w:t xml:space="preserve">: </w:t>
      </w:r>
      <w:r>
        <w:rPr>
          <w:rFonts w:ascii="Arial" w:hAnsi="Arial" w:cs="Arial"/>
          <w:color w:val="000000"/>
          <w:sz w:val="20"/>
          <w:szCs w:val="20"/>
          <w:shd w:val="clear" w:color="auto" w:fill="FFFFFF"/>
        </w:rPr>
        <w:t>conjunto de acciones de comunicación estratégica coordinadas y sostenidas a lo largo del tiempo, que tienen como principal objetivo fortalecer los vínculos con los distintos públicos, escuchándolos, informándolos y persuadiéndolos para lograr consenso, fidelidad y apoyo en las mismas en acciones presentes y futuras.</w:t>
      </w:r>
    </w:p>
    <w:p w:rsidR="00243B93" w:rsidRDefault="00243B93" w:rsidP="00243B93">
      <w:pPr>
        <w:jc w:val="both"/>
        <w:rPr>
          <w:color w:val="000000"/>
        </w:rPr>
      </w:pPr>
      <w:r w:rsidRPr="002F4365">
        <w:rPr>
          <w:i/>
          <w:color w:val="000000"/>
        </w:rPr>
        <w:t>Ciberactivismo</w:t>
      </w:r>
      <w:r>
        <w:rPr>
          <w:color w:val="000000"/>
        </w:rPr>
        <w:t>: acciones de activismo mediadas por tecnologías digitales.</w:t>
      </w:r>
    </w:p>
    <w:p w:rsidR="00243B93" w:rsidRDefault="00243B93" w:rsidP="00243B93">
      <w:pPr>
        <w:jc w:val="both"/>
        <w:rPr>
          <w:color w:val="000000"/>
        </w:rPr>
      </w:pPr>
      <w:r w:rsidRPr="00525322">
        <w:rPr>
          <w:i/>
          <w:color w:val="000000"/>
        </w:rPr>
        <w:t xml:space="preserve">Social Media: </w:t>
      </w:r>
      <w:r>
        <w:rPr>
          <w:rFonts w:ascii="Arial" w:hAnsi="Arial" w:cs="Arial"/>
          <w:color w:val="000000"/>
          <w:sz w:val="20"/>
          <w:szCs w:val="20"/>
          <w:shd w:val="clear" w:color="auto" w:fill="FFFFFF"/>
        </w:rPr>
        <w:t>es un conjunto de plataformas digitales que amplía el impacto de la información</w:t>
      </w:r>
      <w:r>
        <w:rPr>
          <w:rStyle w:val="apple-converted-space"/>
          <w:rFonts w:ascii="Arial" w:hAnsi="Arial" w:cs="Arial"/>
          <w:color w:val="000000"/>
          <w:sz w:val="20"/>
          <w:szCs w:val="20"/>
          <w:shd w:val="clear" w:color="auto" w:fill="FFFFFF"/>
        </w:rPr>
        <w:t> </w:t>
      </w:r>
      <w:r w:rsidRPr="00525322">
        <w:rPr>
          <w:rFonts w:ascii="Arial" w:hAnsi="Arial" w:cs="Arial"/>
          <w:sz w:val="20"/>
          <w:szCs w:val="20"/>
          <w:shd w:val="clear" w:color="auto" w:fill="FFFFFF"/>
        </w:rPr>
        <w:t>boca a boca</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y también la torna mensurable.</w:t>
      </w:r>
    </w:p>
    <w:p w:rsidR="00243B93" w:rsidRDefault="00243B93" w:rsidP="00243B93">
      <w:pPr>
        <w:jc w:val="both"/>
        <w:rPr>
          <w:color w:val="000000"/>
        </w:rPr>
      </w:pPr>
      <w:r w:rsidRPr="009C5ACF">
        <w:rPr>
          <w:i/>
          <w:color w:val="000000"/>
        </w:rPr>
        <w:t>Community Manager</w:t>
      </w:r>
      <w:r>
        <w:rPr>
          <w:color w:val="000000"/>
        </w:rPr>
        <w:t xml:space="preserve">: </w:t>
      </w:r>
      <w:r>
        <w:rPr>
          <w:rStyle w:val="apple-converted-space"/>
          <w:rFonts w:ascii="Arial" w:hAnsi="Arial" w:cs="Arial"/>
          <w:color w:val="000000"/>
          <w:sz w:val="20"/>
          <w:szCs w:val="20"/>
          <w:shd w:val="clear" w:color="auto" w:fill="FFFFFF"/>
        </w:rPr>
        <w:t> </w:t>
      </w:r>
      <w:bookmarkStart w:id="1" w:name="OLE_LINK1"/>
      <w:bookmarkStart w:id="2" w:name="OLE_LINK2"/>
      <w:r>
        <w:rPr>
          <w:rFonts w:ascii="Arial" w:hAnsi="Arial" w:cs="Arial"/>
          <w:color w:val="000000"/>
          <w:sz w:val="20"/>
          <w:szCs w:val="20"/>
          <w:shd w:val="clear" w:color="auto" w:fill="FFFFFF"/>
        </w:rPr>
        <w:t>es la persona encargada de sostener, acrecentar y, en cierta forma, defender las relaciones de la organización en el ámbito digital.</w:t>
      </w:r>
      <w:bookmarkEnd w:id="1"/>
      <w:bookmarkEnd w:id="2"/>
    </w:p>
    <w:p w:rsidR="00243B93" w:rsidRPr="002F4365" w:rsidRDefault="00243B93" w:rsidP="00243B93">
      <w:pPr>
        <w:jc w:val="both"/>
        <w:rPr>
          <w:color w:val="000000"/>
        </w:rPr>
      </w:pPr>
      <w:r w:rsidRPr="009C5ACF">
        <w:rPr>
          <w:i/>
          <w:color w:val="000000"/>
        </w:rPr>
        <w:lastRenderedPageBreak/>
        <w:t>Curaduría de contenidos</w:t>
      </w:r>
      <w:r>
        <w:rPr>
          <w:i/>
          <w:color w:val="000000"/>
        </w:rPr>
        <w:t xml:space="preserve"> digitales</w:t>
      </w:r>
      <w:r>
        <w:rPr>
          <w:color w:val="000000"/>
        </w:rPr>
        <w:t>: elección y presentación de elementos informativos digitales.</w:t>
      </w:r>
    </w:p>
    <w:p w:rsidR="00243B93" w:rsidRDefault="00243B93" w:rsidP="00243B93">
      <w:pPr>
        <w:jc w:val="both"/>
        <w:rPr>
          <w:b/>
          <w:color w:val="000000"/>
        </w:rPr>
      </w:pPr>
    </w:p>
    <w:p w:rsidR="00243B93" w:rsidRDefault="00243B93" w:rsidP="00243B93">
      <w:pPr>
        <w:jc w:val="center"/>
        <w:rPr>
          <w:b/>
          <w:color w:val="000000"/>
        </w:rPr>
      </w:pPr>
      <w:r w:rsidRPr="002F4365">
        <w:rPr>
          <w:b/>
          <w:color w:val="000000"/>
        </w:rPr>
        <w:t xml:space="preserve">C) </w:t>
      </w:r>
      <w:r>
        <w:rPr>
          <w:b/>
          <w:color w:val="000000"/>
        </w:rPr>
        <w:t>Las funciones de Ciberactivismo</w:t>
      </w:r>
    </w:p>
    <w:p w:rsidR="00243B93" w:rsidRDefault="00243B93" w:rsidP="00243B93">
      <w:r>
        <w:t>Producida una situación que altere, ponga en peligro o constituya un menoscabo a los derechos  de personas individuales u organizaciones; o signifique un peligro cierto, ataque o vulneración de la democracia, el área de ciberactivismo se activará realizando acciones de incidencia a través de las redes sociales.</w:t>
      </w:r>
    </w:p>
    <w:p w:rsidR="00243B93" w:rsidRPr="00033708" w:rsidRDefault="00243B93" w:rsidP="00243B93">
      <w:pPr>
        <w:jc w:val="both"/>
        <w:rPr>
          <w:color w:val="000000"/>
        </w:rPr>
      </w:pPr>
    </w:p>
    <w:p w:rsidR="00243B93" w:rsidRDefault="00243B93" w:rsidP="00243B93">
      <w:pPr>
        <w:jc w:val="center"/>
        <w:rPr>
          <w:b/>
          <w:color w:val="000000"/>
        </w:rPr>
      </w:pPr>
      <w:r>
        <w:rPr>
          <w:b/>
          <w:color w:val="000000"/>
        </w:rPr>
        <w:t>D</w:t>
      </w:r>
      <w:r w:rsidRPr="002F4365">
        <w:rPr>
          <w:b/>
          <w:color w:val="000000"/>
        </w:rPr>
        <w:t xml:space="preserve">) </w:t>
      </w:r>
      <w:r>
        <w:rPr>
          <w:b/>
          <w:color w:val="000000"/>
        </w:rPr>
        <w:t>Las funciones de Comunicación</w:t>
      </w:r>
    </w:p>
    <w:p w:rsidR="00243B93" w:rsidRPr="00525322" w:rsidRDefault="00243B93" w:rsidP="00243B93">
      <w:pPr>
        <w:jc w:val="both"/>
        <w:rPr>
          <w:b/>
          <w:color w:val="000000"/>
        </w:rPr>
      </w:pPr>
      <w:r>
        <w:rPr>
          <w:b/>
          <w:color w:val="000000"/>
        </w:rPr>
        <w:t xml:space="preserve">D.1) Prensa y Difusión </w:t>
      </w:r>
    </w:p>
    <w:p w:rsidR="00243B93" w:rsidRDefault="00243B93" w:rsidP="00243B93">
      <w:pPr>
        <w:jc w:val="both"/>
        <w:rPr>
          <w:color w:val="000000"/>
        </w:rPr>
      </w:pPr>
      <w:r>
        <w:rPr>
          <w:color w:val="000000"/>
        </w:rPr>
        <w:t xml:space="preserve">El área de comunicación analógica realiza las </w:t>
      </w:r>
      <w:r w:rsidRPr="002079CF">
        <w:rPr>
          <w:color w:val="000000"/>
          <w:u w:val="single"/>
        </w:rPr>
        <w:t>actividades propias del área de prensa</w:t>
      </w:r>
      <w:r>
        <w:rPr>
          <w:color w:val="000000"/>
        </w:rPr>
        <w:t xml:space="preserve"> tradicional y gestiona un plan estratégico de vinculación con los medios. </w:t>
      </w:r>
    </w:p>
    <w:p w:rsidR="00243B93" w:rsidRDefault="00243B93" w:rsidP="00243B93">
      <w:pPr>
        <w:jc w:val="both"/>
        <w:rPr>
          <w:color w:val="000000"/>
        </w:rPr>
      </w:pPr>
      <w:r>
        <w:rPr>
          <w:color w:val="000000"/>
        </w:rPr>
        <w:t>Sus funciones son:</w:t>
      </w:r>
    </w:p>
    <w:p w:rsidR="00243B93" w:rsidRDefault="00243B93" w:rsidP="00243B93">
      <w:pPr>
        <w:jc w:val="both"/>
        <w:rPr>
          <w:color w:val="000000"/>
        </w:rPr>
      </w:pPr>
      <w:r>
        <w:rPr>
          <w:color w:val="000000"/>
        </w:rPr>
        <w:t>a) la creación de una estrategia de comunicación analógica;</w:t>
      </w:r>
    </w:p>
    <w:p w:rsidR="00243B93" w:rsidRDefault="00243B93" w:rsidP="00243B93">
      <w:pPr>
        <w:jc w:val="both"/>
        <w:rPr>
          <w:color w:val="000000"/>
        </w:rPr>
      </w:pPr>
      <w:r>
        <w:rPr>
          <w:color w:val="000000"/>
        </w:rPr>
        <w:t>b) la creación, mantenimiento y enriquecimiento de la agenda de medios de comunicación (gráfica, radio y televisión) nacionales e internacionales;</w:t>
      </w:r>
    </w:p>
    <w:p w:rsidR="00243B93" w:rsidRDefault="00243B93" w:rsidP="00243B93">
      <w:pPr>
        <w:jc w:val="both"/>
        <w:rPr>
          <w:color w:val="000000"/>
        </w:rPr>
      </w:pPr>
      <w:r>
        <w:rPr>
          <w:color w:val="000000"/>
        </w:rPr>
        <w:t>c) la redacción y difusión, conjuntamente con el Secretariado, de gacetillas de prensa y otras comunicaciones con los medios;</w:t>
      </w:r>
    </w:p>
    <w:p w:rsidR="00243B93" w:rsidRDefault="00243B93" w:rsidP="00243B93">
      <w:pPr>
        <w:jc w:val="both"/>
        <w:rPr>
          <w:color w:val="000000"/>
        </w:rPr>
      </w:pPr>
      <w:r>
        <w:rPr>
          <w:color w:val="000000"/>
        </w:rPr>
        <w:t>d) el mantenimiento de las relaciones con los medios de prensa;</w:t>
      </w:r>
    </w:p>
    <w:p w:rsidR="00243B93" w:rsidRDefault="00243B93" w:rsidP="00243B93">
      <w:pPr>
        <w:jc w:val="both"/>
        <w:rPr>
          <w:color w:val="000000"/>
        </w:rPr>
      </w:pPr>
      <w:r>
        <w:rPr>
          <w:color w:val="000000"/>
        </w:rPr>
        <w:t>e) la emisión de declaraciones ante la prensa;</w:t>
      </w:r>
    </w:p>
    <w:p w:rsidR="00243B93" w:rsidRDefault="00243B93" w:rsidP="00243B93">
      <w:pPr>
        <w:jc w:val="both"/>
        <w:rPr>
          <w:color w:val="000000"/>
        </w:rPr>
      </w:pPr>
      <w:r>
        <w:rPr>
          <w:color w:val="000000"/>
        </w:rPr>
        <w:t>f) la organización y puesta en marcha de conferencias de prensa.</w:t>
      </w:r>
    </w:p>
    <w:p w:rsidR="00243B93" w:rsidRDefault="00243B93" w:rsidP="00243B93">
      <w:pPr>
        <w:jc w:val="both"/>
        <w:rPr>
          <w:b/>
          <w:color w:val="000000"/>
        </w:rPr>
      </w:pPr>
    </w:p>
    <w:p w:rsidR="00243B93" w:rsidRPr="00525322" w:rsidRDefault="00243B93" w:rsidP="00243B93">
      <w:pPr>
        <w:jc w:val="both"/>
        <w:rPr>
          <w:b/>
          <w:color w:val="000000"/>
        </w:rPr>
      </w:pPr>
      <w:r>
        <w:rPr>
          <w:b/>
          <w:color w:val="000000"/>
        </w:rPr>
        <w:t>D</w:t>
      </w:r>
      <w:r w:rsidRPr="00525322">
        <w:rPr>
          <w:b/>
          <w:color w:val="000000"/>
        </w:rPr>
        <w:t xml:space="preserve">.2) </w:t>
      </w:r>
      <w:r>
        <w:rPr>
          <w:b/>
          <w:color w:val="000000"/>
        </w:rPr>
        <w:t>Cibercomunicación</w:t>
      </w:r>
    </w:p>
    <w:p w:rsidR="00243B93" w:rsidRDefault="00243B93" w:rsidP="00243B93">
      <w:pPr>
        <w:jc w:val="both"/>
        <w:rPr>
          <w:color w:val="000000"/>
        </w:rPr>
      </w:pPr>
      <w:r>
        <w:rPr>
          <w:color w:val="000000"/>
        </w:rPr>
        <w:t xml:space="preserve">El área de comunicación digital realiza </w:t>
      </w:r>
      <w:r w:rsidRPr="002079CF">
        <w:rPr>
          <w:color w:val="000000"/>
          <w:u w:val="single"/>
        </w:rPr>
        <w:t>acciones de prensa</w:t>
      </w:r>
      <w:r>
        <w:rPr>
          <w:color w:val="000000"/>
        </w:rPr>
        <w:t xml:space="preserve"> a través de las redes sociales, plataformas multimedia, blogs, sitios web, aplicaciones digitales y todos aquellos nuevos medios de comunicación que se incorporen al mundo digital.</w:t>
      </w:r>
    </w:p>
    <w:p w:rsidR="00243B93" w:rsidRDefault="00243B93" w:rsidP="00243B93">
      <w:pPr>
        <w:jc w:val="both"/>
        <w:rPr>
          <w:color w:val="000000"/>
        </w:rPr>
      </w:pPr>
      <w:r>
        <w:rPr>
          <w:color w:val="000000"/>
        </w:rPr>
        <w:t>Sus funciones son:</w:t>
      </w:r>
    </w:p>
    <w:p w:rsidR="00243B93" w:rsidRDefault="00243B93" w:rsidP="00243B93">
      <w:pPr>
        <w:jc w:val="both"/>
        <w:rPr>
          <w:color w:val="000000"/>
        </w:rPr>
      </w:pPr>
      <w:r>
        <w:rPr>
          <w:color w:val="000000"/>
        </w:rPr>
        <w:t>a) la creación de una estrategia de comunicación digital;</w:t>
      </w:r>
    </w:p>
    <w:p w:rsidR="00243B93" w:rsidRDefault="00243B93" w:rsidP="00243B93">
      <w:pPr>
        <w:jc w:val="both"/>
        <w:rPr>
          <w:color w:val="000000"/>
        </w:rPr>
      </w:pPr>
      <w:r>
        <w:rPr>
          <w:color w:val="000000"/>
        </w:rPr>
        <w:t>b) la creación, mantenimiento y enriquecimiento de la agenda de medios de comunicación (gráfica, radio y televisión) nacionales e internacionales en formato digital;</w:t>
      </w:r>
    </w:p>
    <w:p w:rsidR="00243B93" w:rsidRDefault="00243B93" w:rsidP="00243B93">
      <w:pPr>
        <w:jc w:val="both"/>
        <w:rPr>
          <w:color w:val="000000"/>
        </w:rPr>
      </w:pPr>
      <w:r>
        <w:rPr>
          <w:color w:val="000000"/>
        </w:rPr>
        <w:t>c) seguimiento de los usuarios digitales en redes sociales vinculados a la prensa nacional e internacional;</w:t>
      </w:r>
    </w:p>
    <w:p w:rsidR="00243B93" w:rsidRDefault="00243B93" w:rsidP="00243B93">
      <w:pPr>
        <w:jc w:val="both"/>
        <w:rPr>
          <w:color w:val="000000"/>
        </w:rPr>
      </w:pPr>
      <w:r>
        <w:rPr>
          <w:color w:val="000000"/>
        </w:rPr>
        <w:t>d) la redacción y difusión de gacetillas de prensa y otras comunicaciones con los medios que le provea el Secretariado y/o el área de Prensa y Difusión Analógica, a través de los canales on line apropiados.</w:t>
      </w:r>
    </w:p>
    <w:p w:rsidR="00243B93" w:rsidRDefault="00243B93" w:rsidP="00243B93">
      <w:pPr>
        <w:jc w:val="both"/>
        <w:rPr>
          <w:color w:val="000000"/>
        </w:rPr>
      </w:pPr>
      <w:r>
        <w:rPr>
          <w:color w:val="000000"/>
        </w:rPr>
        <w:t>e) curaduría de contenidos digitales.</w:t>
      </w:r>
    </w:p>
    <w:p w:rsidR="00243B93" w:rsidRPr="00874E64" w:rsidRDefault="00243B93" w:rsidP="00243B93">
      <w:pPr>
        <w:jc w:val="center"/>
        <w:rPr>
          <w:b/>
          <w:color w:val="000000"/>
        </w:rPr>
      </w:pPr>
      <w:r>
        <w:rPr>
          <w:b/>
          <w:color w:val="000000"/>
        </w:rPr>
        <w:t>E) Las funciones del community manager</w:t>
      </w:r>
    </w:p>
    <w:p w:rsidR="00243B93" w:rsidRDefault="00243B93" w:rsidP="00243B93">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Se encarga de mantener la imagen digital de la Red en el mundo virtual y de darle visibilidad institucional. </w:t>
      </w:r>
    </w:p>
    <w:p w:rsidR="00243B93" w:rsidRDefault="00243B93" w:rsidP="00243B93">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Sus funciones son:</w:t>
      </w:r>
    </w:p>
    <w:p w:rsidR="00243B93" w:rsidRDefault="00243B93" w:rsidP="00243B93">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 manejar la presencia institucional de la RedLad en las redes sociales;</w:t>
      </w:r>
    </w:p>
    <w:p w:rsidR="00243B93" w:rsidRDefault="00243B93" w:rsidP="00243B93">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b) el mantenimiento e incentivación de las comunidades on line que se generen a partir de la presencia en redes sociales;</w:t>
      </w:r>
    </w:p>
    <w:p w:rsidR="00243B93" w:rsidRPr="00874E64" w:rsidRDefault="00243B93" w:rsidP="00243B93">
      <w:pPr>
        <w:jc w:val="both"/>
        <w:rPr>
          <w:color w:val="000000"/>
        </w:rPr>
      </w:pPr>
      <w:r>
        <w:rPr>
          <w:rFonts w:ascii="Arial" w:hAnsi="Arial" w:cs="Arial"/>
          <w:color w:val="000000"/>
          <w:sz w:val="20"/>
          <w:szCs w:val="20"/>
          <w:shd w:val="clear" w:color="auto" w:fill="FFFFFF"/>
        </w:rPr>
        <w:t>c) el posteo regular en el perfil y Fan Page de Facebook; la redacción y emisión de tweets; el posteo periódico en el blog de la Red y la actualización del sitio web.</w:t>
      </w:r>
    </w:p>
    <w:p w:rsidR="00243B93" w:rsidRPr="000611AA" w:rsidRDefault="00243B93" w:rsidP="00243B93">
      <w:pPr>
        <w:jc w:val="center"/>
        <w:rPr>
          <w:b/>
          <w:color w:val="000000"/>
        </w:rPr>
      </w:pPr>
      <w:r w:rsidRPr="004B4198">
        <w:rPr>
          <w:b/>
          <w:color w:val="000000"/>
        </w:rPr>
        <w:t>II. ESTRATEGIA DE COMUNICACIÓN</w:t>
      </w:r>
      <w:r>
        <w:rPr>
          <w:b/>
          <w:color w:val="000000"/>
        </w:rPr>
        <w:t xml:space="preserve"> EN EL CASO DE MISIONES ELECTORALES</w:t>
      </w:r>
    </w:p>
    <w:p w:rsidR="00243B93" w:rsidRPr="004250D2" w:rsidRDefault="00243B93" w:rsidP="00243B93">
      <w:pPr>
        <w:spacing w:line="360" w:lineRule="auto"/>
        <w:jc w:val="both"/>
        <w:rPr>
          <w:b/>
          <w:u w:val="single"/>
        </w:rPr>
      </w:pPr>
      <w:r w:rsidRPr="004250D2">
        <w:rPr>
          <w:b/>
          <w:u w:val="single"/>
        </w:rPr>
        <w:t>Justificación</w:t>
      </w:r>
    </w:p>
    <w:p w:rsidR="00243B93" w:rsidRDefault="00243B93" w:rsidP="00243B93">
      <w:pPr>
        <w:spacing w:line="360" w:lineRule="auto"/>
        <w:jc w:val="both"/>
      </w:pPr>
      <w:r w:rsidRPr="00651EA9">
        <w:lastRenderedPageBreak/>
        <w:t xml:space="preserve">Las pasadas elecciones en Honduras, especialmente, </w:t>
      </w:r>
      <w:r>
        <w:t>pusieron de manifiesto la necesidad de abordar la elaboración de una estrategia de comunicación para la observación en los diferentes procesos electorales, que puede, incluso, se extrapolada a otras actividades de la red.</w:t>
      </w:r>
    </w:p>
    <w:p w:rsidR="00243B93" w:rsidRDefault="00243B93" w:rsidP="00243B93">
      <w:pPr>
        <w:spacing w:line="360" w:lineRule="auto"/>
        <w:jc w:val="both"/>
      </w:pPr>
      <w:r>
        <w:t>Dos razones fundamentales para ello. La primera que la REDLAD se presentó junto a organismos internacionales como la OEA y la UE, lo que conlleva una mayor exigencia y depuración de procedimientos para estar situados en la percepción al más alto nivel. La segunda que se puede proyectar, promover  posicionar la REDLAD con un importante valor agregado en materia de comunicación de forma que se convierta en el referente mediático más importante en los procesos de observación electoral en los que participe.</w:t>
      </w:r>
    </w:p>
    <w:p w:rsidR="00243B93" w:rsidRDefault="00243B93" w:rsidP="00243B93">
      <w:pPr>
        <w:spacing w:line="360" w:lineRule="auto"/>
        <w:jc w:val="both"/>
        <w:rPr>
          <w:b/>
          <w:u w:val="single"/>
        </w:rPr>
      </w:pPr>
      <w:r>
        <w:rPr>
          <w:b/>
          <w:u w:val="single"/>
        </w:rPr>
        <w:t>Objetivo</w:t>
      </w:r>
    </w:p>
    <w:p w:rsidR="00243B93" w:rsidRDefault="00243B93" w:rsidP="00243B93">
      <w:pPr>
        <w:spacing w:line="360" w:lineRule="auto"/>
        <w:jc w:val="both"/>
      </w:pPr>
      <w:r>
        <w:t>Posicionar a la REDLAD como elemento fundamental de referencia mediático y foco de elaboración de inteligencia electoral.</w:t>
      </w:r>
    </w:p>
    <w:p w:rsidR="00243B93" w:rsidRPr="000A0C51" w:rsidRDefault="00243B93" w:rsidP="00243B93">
      <w:pPr>
        <w:spacing w:line="360" w:lineRule="auto"/>
        <w:jc w:val="both"/>
        <w:rPr>
          <w:b/>
          <w:u w:val="single"/>
        </w:rPr>
      </w:pPr>
      <w:r w:rsidRPr="000A0C51">
        <w:rPr>
          <w:b/>
          <w:u w:val="single"/>
        </w:rPr>
        <w:t>Área responsable</w:t>
      </w:r>
    </w:p>
    <w:p w:rsidR="00243B93" w:rsidRDefault="00243B93" w:rsidP="00243B93">
      <w:pPr>
        <w:spacing w:line="360" w:lineRule="auto"/>
        <w:jc w:val="both"/>
      </w:pPr>
      <w:r>
        <w:t>Comunicaciones Especiales</w:t>
      </w:r>
    </w:p>
    <w:p w:rsidR="00243B93" w:rsidRDefault="00243B93" w:rsidP="00243B93">
      <w:pPr>
        <w:spacing w:line="360" w:lineRule="auto"/>
        <w:jc w:val="both"/>
        <w:rPr>
          <w:b/>
          <w:u w:val="single"/>
        </w:rPr>
      </w:pPr>
      <w:r>
        <w:rPr>
          <w:b/>
          <w:u w:val="single"/>
        </w:rPr>
        <w:t>Desarrollo de la estrategia</w:t>
      </w:r>
    </w:p>
    <w:p w:rsidR="00243B93" w:rsidRDefault="00243B93" w:rsidP="00243B93">
      <w:pPr>
        <w:spacing w:line="360" w:lineRule="auto"/>
        <w:jc w:val="both"/>
      </w:pPr>
      <w:r w:rsidRPr="004250D2">
        <w:rPr>
          <w:b/>
          <w:u w:val="single"/>
        </w:rPr>
        <w:t>Eje 1: Contacto previo con medios de comunicación:</w:t>
      </w:r>
      <w:r>
        <w:t xml:space="preserve">  Antes de las elecciones es preciso contar con una base de datos, proporcionada por las organizaciones locales pertenecientes a REDLAD de forma que se puedan contactar con ellas en el momento que se estime oportuno y que se debe de corresponder con la semana anterior al domingo en el que se celebren la elecciones. Las organizaciones locales serán las encargadas de elaborar el listado de medios que tienen presencia e incidencia en el país y que deben de ser contactados. Esta actividad estará a cargo de la persona  responsable de Comunicaciones Especiales, conforme el esquema de la Coordinación de Ciberactivismo y Comunicación.</w:t>
      </w:r>
    </w:p>
    <w:p w:rsidR="00243B93" w:rsidRDefault="00243B93" w:rsidP="00243B93">
      <w:pPr>
        <w:spacing w:line="360" w:lineRule="auto"/>
        <w:jc w:val="both"/>
      </w:pPr>
      <w:r>
        <w:rPr>
          <w:b/>
          <w:u w:val="single"/>
        </w:rPr>
        <w:t>Eje 2</w:t>
      </w:r>
      <w:r w:rsidRPr="004250D2">
        <w:rPr>
          <w:b/>
          <w:u w:val="single"/>
        </w:rPr>
        <w:t xml:space="preserve">: </w:t>
      </w:r>
      <w:r>
        <w:rPr>
          <w:b/>
          <w:u w:val="single"/>
        </w:rPr>
        <w:t>Conformación del  equipo de comunicadores</w:t>
      </w:r>
      <w:r w:rsidRPr="004B4198">
        <w:rPr>
          <w:b/>
        </w:rPr>
        <w:t xml:space="preserve">:  </w:t>
      </w:r>
      <w:r>
        <w:t>El equipo de comunicadores en cada Observación Electoral dependen funcionalmente de la persona responsable de Comunicaciones especiales  y estará constituido por no menos de dos (2) ni más de tres (3) personas para que sean los portavoces de la RedLad, en función de la capacidad de comunicación que tengan y de sus habilidades. Estos comunicadores serán los únicos que ofrezcan declaraciones y los portavoces de los mensajes o comunicados de la red. Deben estar acompañados por un miembro local que maneje/conozca los medios de comunicación del país a manera de introductor o acompañante.</w:t>
      </w:r>
    </w:p>
    <w:p w:rsidR="00243B93" w:rsidRPr="004250D2" w:rsidRDefault="00243B93" w:rsidP="00243B93">
      <w:pPr>
        <w:spacing w:line="360" w:lineRule="auto"/>
        <w:jc w:val="both"/>
      </w:pPr>
      <w:r w:rsidRPr="000A0C51">
        <w:rPr>
          <w:b/>
          <w:u w:val="single"/>
        </w:rPr>
        <w:lastRenderedPageBreak/>
        <w:t xml:space="preserve">Eje 3: Equipo de recepción de información: </w:t>
      </w:r>
      <w:r>
        <w:t xml:space="preserve">La recepción de la información estará a cargo de un equipo constituido por miembros de las áreas de Prensa y Difusión, Ciberactivismo y de Cibercomunicación, quienes procesarán y difundirán la información conforme los lineamientos de sus respectivas áreas. </w:t>
      </w:r>
      <w:r w:rsidRPr="000A0C51">
        <w:t xml:space="preserve">Este equipo </w:t>
      </w:r>
      <w:r>
        <w:t>elaborará los insumos informativos que conformarán los boletines y demás comunicaciones referidas al proceso electoral que nutrirán a la persona responsable de Comunicaciones Especiales</w:t>
      </w:r>
      <w:r w:rsidRPr="000A0C51">
        <w:t>, de forma que la REDLAD se convierta en ese punto focal que emite información periódica, de calidad, veraz y útil.</w:t>
      </w:r>
    </w:p>
    <w:p w:rsidR="00243B93" w:rsidRDefault="00243B93" w:rsidP="00243B93">
      <w:pPr>
        <w:spacing w:line="360" w:lineRule="auto"/>
        <w:jc w:val="both"/>
      </w:pPr>
      <w:r>
        <w:rPr>
          <w:b/>
          <w:u w:val="single"/>
        </w:rPr>
        <w:t xml:space="preserve">Eje </w:t>
      </w:r>
      <w:r w:rsidRPr="004250D2">
        <w:rPr>
          <w:b/>
          <w:u w:val="single"/>
        </w:rPr>
        <w:t xml:space="preserve">: </w:t>
      </w:r>
      <w:r>
        <w:rPr>
          <w:b/>
          <w:u w:val="single"/>
        </w:rPr>
        <w:t>Equipo de seguimiento y elaboración de inteligencia electoral</w:t>
      </w:r>
      <w:r w:rsidRPr="004250D2">
        <w:rPr>
          <w:b/>
          <w:u w:val="single"/>
        </w:rPr>
        <w:t>:</w:t>
      </w:r>
      <w:r>
        <w:t xml:space="preserve"> La persona responsable de Comunicaciones Especiales y los expertos electorales de la Redlad, sobre la base de la información recibida, elaborarán inteligencia electoral, es decir analizarán e interpretarán la información para decidir que mensajes pueden o deben proyectarse y que postura toma la red en relación con los sucesos que ocurren.</w:t>
      </w:r>
    </w:p>
    <w:p w:rsidR="00243B93" w:rsidRDefault="00243B93" w:rsidP="00243B93">
      <w:pPr>
        <w:spacing w:line="360" w:lineRule="auto"/>
        <w:jc w:val="both"/>
      </w:pPr>
      <w:r>
        <w:t>Todo lo anterior debe, de preferencia, estar concentrado en un lugar específico: hotel, sala de junta, de reuniones, etc., de forma que haya un lugar físico a donde se puedan dirigir quienes estén interesados en establecer los contactos antes indicados.</w:t>
      </w:r>
    </w:p>
    <w:p w:rsidR="00243B93" w:rsidRDefault="00243B93" w:rsidP="00243B93">
      <w:pPr>
        <w:spacing w:line="360" w:lineRule="auto"/>
        <w:jc w:val="both"/>
        <w:rPr>
          <w:b/>
          <w:u w:val="single"/>
        </w:rPr>
      </w:pPr>
      <w:r>
        <w:rPr>
          <w:b/>
          <w:u w:val="single"/>
        </w:rPr>
        <w:t>Resultados esperados</w:t>
      </w:r>
    </w:p>
    <w:p w:rsidR="00243B93" w:rsidRDefault="00243B93" w:rsidP="00243B93">
      <w:pPr>
        <w:spacing w:line="360" w:lineRule="auto"/>
        <w:jc w:val="both"/>
      </w:pPr>
      <w:r>
        <w:t>Con ello se pretende posicionar  a la REDLAD como un elemento primordial de seguimiento permanente de información electoral,. De comunicaciones y de disponibilidad para entrevistas y comentarios, pero salvaguardando la discreción en el mensaje, la prudencia y evitando disparidades en las comparecencias.</w:t>
      </w:r>
    </w:p>
    <w:p w:rsidR="00243B93" w:rsidRDefault="00243B93" w:rsidP="00243B93">
      <w:pPr>
        <w:spacing w:line="360" w:lineRule="auto"/>
        <w:jc w:val="both"/>
      </w:pPr>
      <w:r>
        <w:t>A la fecha no existe por parte de ninguno de los organismos observadores y constituiría, sin duda, elemento innovador, útil, posicionados de imagen y proyectaría una calidad de trabajo muy rentable.</w:t>
      </w:r>
    </w:p>
    <w:p w:rsidR="00243B93" w:rsidRDefault="00243B93" w:rsidP="00243B93">
      <w:pPr>
        <w:spacing w:line="360" w:lineRule="auto"/>
        <w:jc w:val="both"/>
      </w:pPr>
    </w:p>
    <w:p w:rsidR="00243B93" w:rsidRDefault="00243B93" w:rsidP="00243B93">
      <w:pPr>
        <w:jc w:val="center"/>
        <w:rPr>
          <w:b/>
        </w:rPr>
      </w:pPr>
    </w:p>
    <w:p w:rsidR="00243B93" w:rsidRDefault="00243B93" w:rsidP="00243B93">
      <w:pPr>
        <w:jc w:val="center"/>
        <w:rPr>
          <w:b/>
        </w:rPr>
      </w:pPr>
      <w:r>
        <w:rPr>
          <w:b/>
        </w:rPr>
        <w:t>ANEXO 2</w:t>
      </w:r>
    </w:p>
    <w:p w:rsidR="00243B93" w:rsidRDefault="00243B93" w:rsidP="00243B93">
      <w:pPr>
        <w:jc w:val="center"/>
        <w:rPr>
          <w:b/>
        </w:rPr>
      </w:pPr>
    </w:p>
    <w:p w:rsidR="00243B93" w:rsidRDefault="00243B93" w:rsidP="00243B93">
      <w:pPr>
        <w:jc w:val="center"/>
        <w:rPr>
          <w:b/>
        </w:rPr>
      </w:pPr>
      <w:r>
        <w:rPr>
          <w:b/>
        </w:rPr>
        <w:t>Plataforma Tecnológica</w:t>
      </w:r>
      <w:r>
        <w:rPr>
          <w:rStyle w:val="Refdenotaalpie"/>
          <w:b/>
        </w:rPr>
        <w:footnoteReference w:id="2"/>
      </w:r>
    </w:p>
    <w:p w:rsidR="00243B93" w:rsidRDefault="00243B93" w:rsidP="00243B93">
      <w:pPr>
        <w:jc w:val="center"/>
        <w:rPr>
          <w:b/>
        </w:rPr>
      </w:pPr>
    </w:p>
    <w:p w:rsidR="00243B93" w:rsidRDefault="00243B93" w:rsidP="00243B93">
      <w:pPr>
        <w:jc w:val="center"/>
        <w:rPr>
          <w:b/>
        </w:rPr>
      </w:pPr>
    </w:p>
    <w:p w:rsidR="00243B93" w:rsidRDefault="00243B93" w:rsidP="00243B93">
      <w:pPr>
        <w:spacing w:line="360" w:lineRule="auto"/>
        <w:jc w:val="both"/>
      </w:pPr>
      <w:r>
        <w:tab/>
        <w:t xml:space="preserve">La plataforma tecnológica reúne varios aspectos, y hay diversas alternativas de utilización, en función del trabajo de campo y el tipo de datos que se desee colectar. En </w:t>
      </w:r>
      <w:r>
        <w:lastRenderedPageBreak/>
        <w:t xml:space="preserve">todos los casos se basa en la utilización de dispositivos móviles para que los observadores reporten la información deseada. </w:t>
      </w:r>
    </w:p>
    <w:p w:rsidR="00243B93" w:rsidRDefault="00243B93" w:rsidP="00243B93">
      <w:pPr>
        <w:spacing w:line="360" w:lineRule="auto"/>
        <w:jc w:val="both"/>
      </w:pPr>
    </w:p>
    <w:p w:rsidR="00243B93" w:rsidRDefault="00243B93" w:rsidP="00243B93">
      <w:pPr>
        <w:spacing w:line="360" w:lineRule="auto"/>
        <w:ind w:firstLine="708"/>
        <w:jc w:val="both"/>
      </w:pPr>
      <w:r>
        <w:t xml:space="preserve">El sistema, entre otras posibles, efectúa básicamente dos tareas fundamentales de manera automática: </w:t>
      </w:r>
    </w:p>
    <w:p w:rsidR="00243B93" w:rsidRDefault="00243B93" w:rsidP="00243B93">
      <w:pPr>
        <w:spacing w:line="360" w:lineRule="auto"/>
        <w:ind w:firstLine="708"/>
        <w:jc w:val="both"/>
      </w:pPr>
    </w:p>
    <w:p w:rsidR="00243B93" w:rsidRDefault="00243B93" w:rsidP="00243B93">
      <w:pPr>
        <w:pStyle w:val="Prrafodelista"/>
        <w:numPr>
          <w:ilvl w:val="0"/>
          <w:numId w:val="23"/>
        </w:numPr>
        <w:spacing w:after="0" w:line="360" w:lineRule="auto"/>
        <w:jc w:val="both"/>
      </w:pPr>
      <w:r>
        <w:t>El registro en línea de toda la información en Bases de Datos, lo que permite obtener información estadística y de detalle en tiempo real de la evolución de toma de datos, y guarda la información histórica para análisis en el tiempo y comparaciones ex-post entre distintas campañas.</w:t>
      </w:r>
    </w:p>
    <w:p w:rsidR="00243B93" w:rsidRDefault="00243B93" w:rsidP="00243B93">
      <w:pPr>
        <w:pStyle w:val="Prrafodelista"/>
        <w:spacing w:after="0" w:line="360" w:lineRule="auto"/>
        <w:jc w:val="both"/>
      </w:pPr>
    </w:p>
    <w:p w:rsidR="00243B93" w:rsidRDefault="00243B93" w:rsidP="00243B93">
      <w:pPr>
        <w:pStyle w:val="Prrafodelista"/>
        <w:numPr>
          <w:ilvl w:val="0"/>
          <w:numId w:val="23"/>
        </w:numPr>
        <w:spacing w:after="0" w:line="360" w:lineRule="auto"/>
        <w:jc w:val="both"/>
      </w:pPr>
      <w:r>
        <w:t>La geolocalización en un mapa del origen de la información con el detalle resumido de la misma.</w:t>
      </w:r>
    </w:p>
    <w:p w:rsidR="00243B93" w:rsidRDefault="00243B93" w:rsidP="00243B93">
      <w:pPr>
        <w:pStyle w:val="Prrafodelista"/>
        <w:spacing w:after="0" w:line="360" w:lineRule="auto"/>
        <w:jc w:val="both"/>
      </w:pPr>
    </w:p>
    <w:p w:rsidR="00243B93" w:rsidRDefault="00243B93" w:rsidP="00243B93">
      <w:pPr>
        <w:spacing w:line="360" w:lineRule="auto"/>
        <w:ind w:firstLine="708"/>
        <w:jc w:val="both"/>
      </w:pPr>
      <w:r>
        <w:t>Es adaptable tanto en lo referido a tipo de datos como al tipo de tecnología a utilizar (modalidades de transmisión y utilización de redes inalámbricas propias de cada país/región).</w:t>
      </w:r>
    </w:p>
    <w:p w:rsidR="00243B93" w:rsidRDefault="00243B93" w:rsidP="00243B93">
      <w:pPr>
        <w:spacing w:line="360" w:lineRule="auto"/>
        <w:ind w:firstLine="708"/>
        <w:jc w:val="both"/>
      </w:pPr>
      <w:r>
        <w:t xml:space="preserve"> </w:t>
      </w:r>
    </w:p>
    <w:p w:rsidR="00243B93" w:rsidRDefault="00243B93" w:rsidP="00243B93">
      <w:pPr>
        <w:spacing w:line="360" w:lineRule="auto"/>
        <w:ind w:firstLine="708"/>
        <w:jc w:val="both"/>
      </w:pPr>
      <w:r>
        <w:t>De este modo, y sólo a título de ejemplos y enumeración no taxativa, se podría implementar:</w:t>
      </w:r>
    </w:p>
    <w:p w:rsidR="00243B93" w:rsidRDefault="00243B93" w:rsidP="00243B93">
      <w:pPr>
        <w:spacing w:line="360" w:lineRule="auto"/>
        <w:ind w:firstLine="708"/>
        <w:jc w:val="both"/>
      </w:pPr>
    </w:p>
    <w:p w:rsidR="00243B93" w:rsidRPr="007F7E8C" w:rsidRDefault="00243B93" w:rsidP="00243B93">
      <w:pPr>
        <w:pStyle w:val="Prrafodelista"/>
        <w:numPr>
          <w:ilvl w:val="0"/>
          <w:numId w:val="22"/>
        </w:numPr>
        <w:spacing w:after="0" w:line="360" w:lineRule="auto"/>
        <w:jc w:val="both"/>
        <w:rPr>
          <w:b/>
        </w:rPr>
      </w:pPr>
      <w:r w:rsidRPr="00174A5F">
        <w:rPr>
          <w:b/>
        </w:rPr>
        <w:t>Monitoreo de Políticas Públicas</w:t>
      </w:r>
    </w:p>
    <w:p w:rsidR="00243B93" w:rsidRDefault="00243B93" w:rsidP="00243B93">
      <w:pPr>
        <w:pStyle w:val="Prrafodelista"/>
        <w:numPr>
          <w:ilvl w:val="0"/>
          <w:numId w:val="22"/>
        </w:numPr>
        <w:spacing w:after="0" w:line="360" w:lineRule="auto"/>
        <w:jc w:val="both"/>
      </w:pPr>
      <w:r w:rsidRPr="00A213A6">
        <w:rPr>
          <w:b/>
        </w:rPr>
        <w:t>Observación Electoral</w:t>
      </w:r>
      <w:r>
        <w:t>: Recolección de incidencias referidas a alternativas propias de la jornada electoral, detectadas por Observadores.</w:t>
      </w:r>
    </w:p>
    <w:p w:rsidR="00243B93" w:rsidRDefault="00243B93" w:rsidP="00243B93">
      <w:pPr>
        <w:pStyle w:val="Prrafodelista"/>
        <w:numPr>
          <w:ilvl w:val="0"/>
          <w:numId w:val="22"/>
        </w:numPr>
        <w:spacing w:after="0" w:line="360" w:lineRule="auto"/>
        <w:jc w:val="both"/>
      </w:pPr>
      <w:r w:rsidRPr="00A213A6">
        <w:rPr>
          <w:b/>
        </w:rPr>
        <w:t>Análisis Calidad del Proceso</w:t>
      </w:r>
      <w:r>
        <w:t>: Recolección de datos que permita evaluar la calidad del Proceso Electoral (p.ej.: tiempo promedio insumido en la emisión del voto, conocimiento por parte del ciudadano del método utilizado para sufragar, percepción del votante respecto de la transparencia del acto, etc.)</w:t>
      </w:r>
    </w:p>
    <w:p w:rsidR="00243B93" w:rsidRPr="00A213A6" w:rsidRDefault="00243B93" w:rsidP="00243B93">
      <w:pPr>
        <w:pStyle w:val="Prrafodelista"/>
        <w:numPr>
          <w:ilvl w:val="0"/>
          <w:numId w:val="22"/>
        </w:numPr>
        <w:spacing w:after="0" w:line="360" w:lineRule="auto"/>
        <w:jc w:val="both"/>
        <w:rPr>
          <w:b/>
        </w:rPr>
      </w:pPr>
      <w:r w:rsidRPr="00A213A6">
        <w:rPr>
          <w:b/>
        </w:rPr>
        <w:t>Encuestas de boca de urna</w:t>
      </w:r>
    </w:p>
    <w:p w:rsidR="00243B93" w:rsidRDefault="00243B93" w:rsidP="00243B93">
      <w:pPr>
        <w:pStyle w:val="Prrafodelista"/>
        <w:numPr>
          <w:ilvl w:val="0"/>
          <w:numId w:val="22"/>
        </w:numPr>
        <w:spacing w:after="0" w:line="360" w:lineRule="auto"/>
        <w:jc w:val="both"/>
      </w:pPr>
      <w:r w:rsidRPr="00A213A6">
        <w:rPr>
          <w:b/>
        </w:rPr>
        <w:t>Envío del resultado del escrutinio</w:t>
      </w:r>
      <w:r>
        <w:t xml:space="preserve"> desde cada mesa en la que haya observadores/fiscales.</w:t>
      </w:r>
    </w:p>
    <w:p w:rsidR="00243B93" w:rsidRDefault="00243B93" w:rsidP="00243B93">
      <w:pPr>
        <w:pStyle w:val="Prrafodelista"/>
        <w:spacing w:after="0" w:line="360" w:lineRule="auto"/>
        <w:jc w:val="both"/>
      </w:pPr>
    </w:p>
    <w:p w:rsidR="00243B93" w:rsidRDefault="00243B93" w:rsidP="00243B93">
      <w:pPr>
        <w:spacing w:line="360" w:lineRule="auto"/>
        <w:ind w:firstLine="708"/>
        <w:jc w:val="both"/>
      </w:pPr>
      <w:r>
        <w:t xml:space="preserve">Cabe destacar que el tipo y modalidad de trabajo desde los dispositivos móviles que se desarrolle e implemente, dependerá del tipo de teléfono a utilizarse. Por ejemplo, </w:t>
      </w:r>
      <w:r>
        <w:lastRenderedPageBreak/>
        <w:t xml:space="preserve">si se desea que el observador detalle la información requerida a partir de formularios precargados en los teléfonos, éstos deberán reunir características propias de un Smartphone o una tableta, por lo que para este tipo de implementación, se requeriría una inversión mayor en hardware de campo. Si por el contrario, se desea aprovechar cualquier teléfono celular que el observador posea, para evitar inversiones adicionales en este sentido, la recolección de datos se llevará a cabo a partir del envío de SMS, con un esquema de mensajes preconcebidos con determinadas características fijas. </w:t>
      </w:r>
    </w:p>
    <w:p w:rsidR="00243B93" w:rsidRDefault="00243B93" w:rsidP="00243B93">
      <w:pPr>
        <w:jc w:val="center"/>
        <w:rPr>
          <w:b/>
        </w:rPr>
      </w:pPr>
    </w:p>
    <w:p w:rsidR="00243B93" w:rsidRDefault="00243B93" w:rsidP="00243B93">
      <w:pPr>
        <w:jc w:val="center"/>
        <w:rPr>
          <w:b/>
        </w:rPr>
      </w:pPr>
    </w:p>
    <w:p w:rsidR="00243B93" w:rsidRDefault="00243B93" w:rsidP="00243B93">
      <w:pPr>
        <w:jc w:val="center"/>
        <w:rPr>
          <w:b/>
        </w:rPr>
      </w:pPr>
    </w:p>
    <w:p w:rsidR="00243B93" w:rsidRDefault="00243B93" w:rsidP="00243B93">
      <w:pPr>
        <w:spacing w:line="360" w:lineRule="auto"/>
        <w:jc w:val="both"/>
        <w:rPr>
          <w:b/>
        </w:rPr>
      </w:pPr>
      <w:r>
        <w:rPr>
          <w:b/>
        </w:rPr>
        <w:br w:type="page"/>
      </w:r>
    </w:p>
    <w:p w:rsidR="00243B93" w:rsidRDefault="00243B93" w:rsidP="00243B93">
      <w:pPr>
        <w:spacing w:line="360" w:lineRule="auto"/>
        <w:jc w:val="center"/>
        <w:rPr>
          <w:b/>
        </w:rPr>
      </w:pPr>
      <w:r>
        <w:rPr>
          <w:b/>
        </w:rPr>
        <w:lastRenderedPageBreak/>
        <w:t>ANEXO 3</w:t>
      </w:r>
      <w:r>
        <w:rPr>
          <w:rStyle w:val="Refdenotaalpie"/>
          <w:b/>
        </w:rPr>
        <w:footnoteReference w:id="3"/>
      </w:r>
    </w:p>
    <w:p w:rsidR="00243B93" w:rsidRDefault="00243B93" w:rsidP="00243B93">
      <w:pPr>
        <w:jc w:val="right"/>
      </w:pPr>
      <w:r w:rsidRPr="00A242CD">
        <w:rPr>
          <w:b/>
          <w:u w:val="single"/>
        </w:rPr>
        <w:t>Área:</w:t>
      </w:r>
      <w:r>
        <w:t xml:space="preserve"> </w:t>
      </w:r>
      <w:r w:rsidRPr="00A242CD">
        <w:rPr>
          <w:b/>
        </w:rPr>
        <w:t>Capacitación</w:t>
      </w:r>
    </w:p>
    <w:p w:rsidR="00243B93" w:rsidRDefault="00243B93" w:rsidP="00243B93">
      <w:pPr>
        <w:jc w:val="right"/>
        <w:rPr>
          <w:b/>
        </w:rPr>
      </w:pPr>
      <w:r w:rsidRPr="00A242CD">
        <w:rPr>
          <w:b/>
          <w:u w:val="single"/>
        </w:rPr>
        <w:t>Ref:</w:t>
      </w:r>
      <w:r>
        <w:t xml:space="preserve"> </w:t>
      </w:r>
      <w:r w:rsidRPr="00A242CD">
        <w:rPr>
          <w:b/>
        </w:rPr>
        <w:t>Observaciones Electorales</w:t>
      </w:r>
    </w:p>
    <w:p w:rsidR="00243B93" w:rsidRDefault="00243B93" w:rsidP="00243B93">
      <w:pPr>
        <w:rPr>
          <w:b/>
        </w:rPr>
      </w:pPr>
    </w:p>
    <w:p w:rsidR="00243B93" w:rsidRDefault="00243B93" w:rsidP="00243B93">
      <w:pPr>
        <w:spacing w:line="360" w:lineRule="auto"/>
        <w:jc w:val="both"/>
      </w:pPr>
      <w:r>
        <w:tab/>
        <w:t>A los efectos de acompañar los procesos de Observación Electoral, desde el área de Capacitación de la RedLad conjuntamente con la Cambridge Graduate University (CGU), venimos desarrollando el Diplomado en Observación Electoral. El mismo tiene una extensión de seis meses, pero cuestiones coyunturales han tornado necesario implementar cursados intensivos previos a las elecciones. El caso piloto ha sido Honduras.</w:t>
      </w:r>
    </w:p>
    <w:p w:rsidR="00243B93" w:rsidRDefault="00243B93" w:rsidP="00243B93">
      <w:pPr>
        <w:spacing w:line="360" w:lineRule="auto"/>
        <w:jc w:val="both"/>
      </w:pPr>
    </w:p>
    <w:p w:rsidR="00243B93" w:rsidRDefault="00243B93" w:rsidP="00243B93">
      <w:pPr>
        <w:spacing w:line="360" w:lineRule="auto"/>
        <w:jc w:val="both"/>
      </w:pPr>
      <w:r>
        <w:tab/>
        <w:t>El Diplomado es Semipresencial; consta de módulos cuyo cursado se realiza en campus virtual y clases presenciales en el país donde se desarrollan las elecciones.</w:t>
      </w:r>
    </w:p>
    <w:p w:rsidR="00243B93" w:rsidRDefault="00243B93" w:rsidP="00243B93">
      <w:pPr>
        <w:spacing w:line="360" w:lineRule="auto"/>
        <w:jc w:val="both"/>
      </w:pPr>
    </w:p>
    <w:p w:rsidR="00243B93" w:rsidRDefault="00243B93" w:rsidP="00243B93">
      <w:pPr>
        <w:spacing w:line="360" w:lineRule="auto"/>
        <w:jc w:val="both"/>
      </w:pPr>
      <w:r>
        <w:tab/>
        <w:t>Cada módulo del Diplomado consta de un submódulo vinculado al Área Electoral y otro submódulo referido al Área Tecnológica. Esta incorporación novedosa en este tipo de Diplomado permite a los alumnos convertirse en Observadores y generadores de insumos para mapear las incidencias  percibidas en campo, como así también difusores de eventos presenciados a través de las redes sociales.</w:t>
      </w:r>
    </w:p>
    <w:p w:rsidR="00243B93" w:rsidRDefault="00243B93" w:rsidP="00243B93">
      <w:pPr>
        <w:spacing w:line="360" w:lineRule="auto"/>
        <w:jc w:val="both"/>
      </w:pPr>
    </w:p>
    <w:p w:rsidR="00243B93" w:rsidRDefault="00243B93" w:rsidP="00243B93">
      <w:pPr>
        <w:spacing w:line="360" w:lineRule="auto"/>
        <w:jc w:val="both"/>
      </w:pPr>
      <w:r>
        <w:tab/>
        <w:t xml:space="preserve">Los insumos recogidos y los posteos en redes sociales permiten recabar información en tiempo real, habilitando al equipo de Ciberactivismo y Comunicación realizar cortes periódicos con datos en tiempo real, facilitando la elaboración de informes y reportes </w:t>
      </w:r>
      <w:r w:rsidRPr="00455436">
        <w:rPr>
          <w:i/>
        </w:rPr>
        <w:t>on demand</w:t>
      </w:r>
      <w:r>
        <w:t xml:space="preserve">. </w:t>
      </w:r>
    </w:p>
    <w:p w:rsidR="00243B93" w:rsidRDefault="00243B93" w:rsidP="00243B93">
      <w:pPr>
        <w:spacing w:line="360" w:lineRule="auto"/>
        <w:jc w:val="both"/>
      </w:pPr>
    </w:p>
    <w:p w:rsidR="00243B93" w:rsidRDefault="00243B93" w:rsidP="00243B93">
      <w:pPr>
        <w:spacing w:line="360" w:lineRule="auto"/>
        <w:jc w:val="both"/>
      </w:pPr>
      <w:r>
        <w:tab/>
        <w:t>Acompaño capturas de pantalla del Diplomado que estuvo disponible de manera gratuita para los miembros de la RedLad que actuarían como Observadores Electorales en Honduras:</w:t>
      </w:r>
    </w:p>
    <w:p w:rsidR="00243B93" w:rsidRDefault="00243B93" w:rsidP="00243B93">
      <w:pPr>
        <w:spacing w:line="360" w:lineRule="auto"/>
        <w:jc w:val="both"/>
      </w:pPr>
      <w:r>
        <w:br w:type="page"/>
      </w:r>
    </w:p>
    <w:tbl>
      <w:tblPr>
        <w:tblW w:w="0" w:type="auto"/>
        <w:tblLook w:val="04A0"/>
      </w:tblPr>
      <w:tblGrid>
        <w:gridCol w:w="8720"/>
      </w:tblGrid>
      <w:tr w:rsidR="00243B93" w:rsidTr="00243B93">
        <w:tc>
          <w:tcPr>
            <w:tcW w:w="8978" w:type="dxa"/>
          </w:tcPr>
          <w:p w:rsidR="00243B93" w:rsidRDefault="00243B93" w:rsidP="00243B93">
            <w:pPr>
              <w:numPr>
                <w:ilvl w:val="0"/>
                <w:numId w:val="7"/>
              </w:numPr>
              <w:tabs>
                <w:tab w:val="clear" w:pos="360"/>
              </w:tabs>
              <w:spacing w:line="360" w:lineRule="auto"/>
              <w:jc w:val="both"/>
            </w:pPr>
            <w:r>
              <w:object w:dxaOrig="12870" w:dyaOrig="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67.25pt" o:ole="">
                  <v:imagedata r:id="rId15" o:title=""/>
                </v:shape>
                <o:OLEObject Type="Embed" ProgID="PBrush" ShapeID="_x0000_i1025" DrawAspect="Content" ObjectID="_1450683389" r:id="rId16"/>
              </w:object>
            </w:r>
          </w:p>
        </w:tc>
      </w:tr>
      <w:tr w:rsidR="00243B93" w:rsidTr="00243B93">
        <w:tc>
          <w:tcPr>
            <w:tcW w:w="8978" w:type="dxa"/>
          </w:tcPr>
          <w:p w:rsidR="00243B93" w:rsidRDefault="00243B93" w:rsidP="00243B93">
            <w:pPr>
              <w:numPr>
                <w:ilvl w:val="0"/>
                <w:numId w:val="7"/>
              </w:numPr>
              <w:tabs>
                <w:tab w:val="clear" w:pos="360"/>
              </w:tabs>
              <w:spacing w:line="360" w:lineRule="auto"/>
              <w:jc w:val="both"/>
            </w:pPr>
          </w:p>
        </w:tc>
      </w:tr>
      <w:tr w:rsidR="00243B93" w:rsidTr="00243B93">
        <w:tc>
          <w:tcPr>
            <w:tcW w:w="8978" w:type="dxa"/>
          </w:tcPr>
          <w:p w:rsidR="00243B93" w:rsidRDefault="00243B93" w:rsidP="00243B93">
            <w:pPr>
              <w:numPr>
                <w:ilvl w:val="0"/>
                <w:numId w:val="7"/>
              </w:numPr>
              <w:tabs>
                <w:tab w:val="clear" w:pos="360"/>
              </w:tabs>
              <w:spacing w:line="360" w:lineRule="auto"/>
              <w:jc w:val="both"/>
            </w:pPr>
            <w:r>
              <w:object w:dxaOrig="8835" w:dyaOrig="5820">
                <v:shape id="_x0000_i1026" type="#_x0000_t75" style="width:441.75pt;height:291pt" o:ole="">
                  <v:imagedata r:id="rId17" o:title=""/>
                </v:shape>
                <o:OLEObject Type="Embed" ProgID="PBrush" ShapeID="_x0000_i1026" DrawAspect="Content" ObjectID="_1450683390" r:id="rId18"/>
              </w:object>
            </w:r>
          </w:p>
        </w:tc>
      </w:tr>
      <w:tr w:rsidR="00243B93" w:rsidTr="00243B93">
        <w:tc>
          <w:tcPr>
            <w:tcW w:w="8978" w:type="dxa"/>
          </w:tcPr>
          <w:p w:rsidR="00243B93" w:rsidRDefault="00243B93" w:rsidP="00243B93">
            <w:pPr>
              <w:numPr>
                <w:ilvl w:val="0"/>
                <w:numId w:val="7"/>
              </w:numPr>
              <w:tabs>
                <w:tab w:val="clear" w:pos="360"/>
              </w:tabs>
              <w:spacing w:line="360" w:lineRule="auto"/>
              <w:jc w:val="center"/>
            </w:pPr>
            <w:r>
              <w:t>Captura de pantalla del desarrollo del submódulo 1 del área Electoral</w:t>
            </w:r>
          </w:p>
        </w:tc>
      </w:tr>
      <w:tr w:rsidR="00243B93" w:rsidTr="00243B93">
        <w:tc>
          <w:tcPr>
            <w:tcW w:w="8978" w:type="dxa"/>
          </w:tcPr>
          <w:p w:rsidR="00243B93" w:rsidRDefault="00243B93" w:rsidP="00243B93">
            <w:pPr>
              <w:numPr>
                <w:ilvl w:val="0"/>
                <w:numId w:val="7"/>
              </w:numPr>
              <w:tabs>
                <w:tab w:val="clear" w:pos="360"/>
              </w:tabs>
              <w:spacing w:line="360" w:lineRule="auto"/>
              <w:jc w:val="center"/>
            </w:pPr>
          </w:p>
          <w:p w:rsidR="00243B93" w:rsidRDefault="00243B93" w:rsidP="00243B93">
            <w:pPr>
              <w:numPr>
                <w:ilvl w:val="0"/>
                <w:numId w:val="7"/>
              </w:numPr>
              <w:tabs>
                <w:tab w:val="clear" w:pos="360"/>
              </w:tabs>
              <w:spacing w:line="360" w:lineRule="auto"/>
              <w:jc w:val="both"/>
            </w:pPr>
            <w:r>
              <w:t>Los módulos vienen acompañados de audios explicativos u orientativos. Los materiales se ponen al día en cada edición, de modo que se incorporan periódicamente audios, videos, bibliografía e imágenes para contar con información novedosa y actualizada.</w:t>
            </w:r>
          </w:p>
        </w:tc>
      </w:tr>
      <w:tr w:rsidR="00243B93" w:rsidTr="00243B93">
        <w:tc>
          <w:tcPr>
            <w:tcW w:w="8978" w:type="dxa"/>
          </w:tcPr>
          <w:p w:rsidR="00243B93" w:rsidRDefault="00243B93" w:rsidP="00243B93">
            <w:pPr>
              <w:numPr>
                <w:ilvl w:val="0"/>
                <w:numId w:val="7"/>
              </w:numPr>
              <w:tabs>
                <w:tab w:val="clear" w:pos="360"/>
              </w:tabs>
              <w:spacing w:line="360" w:lineRule="auto"/>
              <w:jc w:val="center"/>
            </w:pPr>
          </w:p>
        </w:tc>
      </w:tr>
    </w:tbl>
    <w:p w:rsidR="00243B93" w:rsidRPr="00A242CD" w:rsidRDefault="00243B93" w:rsidP="00243B93">
      <w:pPr>
        <w:spacing w:line="360" w:lineRule="auto"/>
        <w:jc w:val="both"/>
      </w:pPr>
    </w:p>
    <w:p w:rsidR="00243B93" w:rsidRDefault="00243B93" w:rsidP="00243B93"/>
    <w:p w:rsidR="00243B93" w:rsidRDefault="00243B93" w:rsidP="00243B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243B93" w:rsidTr="00243B93">
        <w:tc>
          <w:tcPr>
            <w:tcW w:w="8978" w:type="dxa"/>
            <w:tcBorders>
              <w:top w:val="nil"/>
              <w:left w:val="nil"/>
              <w:bottom w:val="nil"/>
              <w:right w:val="nil"/>
            </w:tcBorders>
          </w:tcPr>
          <w:p w:rsidR="00243B93" w:rsidRDefault="00243B93" w:rsidP="00243B93">
            <w:pPr>
              <w:numPr>
                <w:ilvl w:val="0"/>
                <w:numId w:val="7"/>
              </w:numPr>
              <w:tabs>
                <w:tab w:val="clear" w:pos="360"/>
              </w:tabs>
            </w:pPr>
            <w:r>
              <w:object w:dxaOrig="7815" w:dyaOrig="6885">
                <v:shape id="_x0000_i1027" type="#_x0000_t75" style="width:390.75pt;height:344.25pt" o:ole="">
                  <v:imagedata r:id="rId19" o:title=""/>
                </v:shape>
                <o:OLEObject Type="Embed" ProgID="PBrush" ShapeID="_x0000_i1027" DrawAspect="Content" ObjectID="_1450683391" r:id="rId20"/>
              </w:object>
            </w:r>
          </w:p>
        </w:tc>
      </w:tr>
      <w:tr w:rsidR="00243B93" w:rsidTr="00243B93">
        <w:tc>
          <w:tcPr>
            <w:tcW w:w="8978" w:type="dxa"/>
            <w:tcBorders>
              <w:top w:val="nil"/>
              <w:left w:val="nil"/>
              <w:bottom w:val="nil"/>
              <w:right w:val="nil"/>
            </w:tcBorders>
          </w:tcPr>
          <w:p w:rsidR="00243B93" w:rsidRDefault="00243B93" w:rsidP="00243B93">
            <w:pPr>
              <w:numPr>
                <w:ilvl w:val="0"/>
                <w:numId w:val="7"/>
              </w:numPr>
              <w:tabs>
                <w:tab w:val="clear" w:pos="360"/>
              </w:tabs>
              <w:jc w:val="center"/>
            </w:pPr>
          </w:p>
          <w:p w:rsidR="00243B93" w:rsidRDefault="00243B93" w:rsidP="00243B93">
            <w:pPr>
              <w:numPr>
                <w:ilvl w:val="0"/>
                <w:numId w:val="7"/>
              </w:numPr>
              <w:tabs>
                <w:tab w:val="clear" w:pos="360"/>
              </w:tabs>
              <w:jc w:val="center"/>
            </w:pPr>
            <w:r>
              <w:t>Captura de pantalla del desarrollo del submódulo 3 del área Tecnología.</w:t>
            </w:r>
          </w:p>
        </w:tc>
      </w:tr>
    </w:tbl>
    <w:p w:rsidR="00243B93" w:rsidRDefault="00243B93" w:rsidP="00243B93"/>
    <w:p w:rsidR="00243B93" w:rsidRDefault="00243B93" w:rsidP="00243B93">
      <w:pPr>
        <w:jc w:val="both"/>
      </w:pPr>
      <w:r>
        <w:tab/>
        <w:t>Asimismo, están proyectadas (como sucedió en Honduras) capacitaciones breves y extensivas (a diferencia del Diplomado, que es capacitación intensiva), para formar en los rudimentos de la Observación Electoral a un número elevado de personas.</w:t>
      </w:r>
    </w:p>
    <w:p w:rsidR="00243B93" w:rsidRDefault="00243B93" w:rsidP="00243B93">
      <w:pPr>
        <w:jc w:val="both"/>
      </w:pPr>
      <w:r>
        <w:tab/>
        <w:t>La corriente que seguimos a los efectos de los procesos de formación es constructivista freiriana y contamos con herramientas de la psicología social para adaptar el proceso educativo a la realidad de la sociedad donde se realizarán las actividades.</w:t>
      </w:r>
    </w:p>
    <w:p w:rsidR="00243B93" w:rsidRDefault="00243B93" w:rsidP="00243B93">
      <w:pPr>
        <w:jc w:val="both"/>
      </w:pPr>
      <w:r w:rsidRPr="006B5F6A">
        <w:rPr>
          <w:b/>
          <w:i/>
          <w:u w:val="single"/>
        </w:rPr>
        <w:t>Director del Diplomado en Observación Electoral:</w:t>
      </w:r>
      <w:r>
        <w:t xml:space="preserve"> Lic. Leandro Querido.</w:t>
      </w:r>
    </w:p>
    <w:p w:rsidR="00243B93" w:rsidRDefault="00243B93" w:rsidP="00243B93">
      <w:pPr>
        <w:jc w:val="both"/>
      </w:pPr>
      <w:r w:rsidRPr="006B5F6A">
        <w:rPr>
          <w:b/>
          <w:i/>
          <w:u w:val="single"/>
        </w:rPr>
        <w:t>Profesora Titular Área Tecnología:</w:t>
      </w:r>
      <w:r>
        <w:t xml:space="preserve"> Dra. Marta Gaba.</w:t>
      </w:r>
    </w:p>
    <w:p w:rsidR="00243B93" w:rsidRDefault="00243B93" w:rsidP="00243B93">
      <w:pPr>
        <w:jc w:val="both"/>
      </w:pPr>
      <w:r>
        <w:rPr>
          <w:b/>
          <w:i/>
          <w:u w:val="single"/>
        </w:rPr>
        <w:t>Profesores a</w:t>
      </w:r>
      <w:r w:rsidRPr="006B5F6A">
        <w:rPr>
          <w:b/>
          <w:i/>
          <w:u w:val="single"/>
        </w:rPr>
        <w:t>djuntos:</w:t>
      </w:r>
      <w:r>
        <w:t xml:space="preserve"> Dr. Daniel Coccoz, Lic. Sergio Balladares.</w:t>
      </w:r>
    </w:p>
    <w:p w:rsidR="00243B93" w:rsidRDefault="00243B93" w:rsidP="00243B93">
      <w:pPr>
        <w:jc w:val="both"/>
      </w:pPr>
    </w:p>
    <w:p w:rsidR="00243B93" w:rsidRDefault="00243B93" w:rsidP="00243B93">
      <w:pPr>
        <w:jc w:val="both"/>
      </w:pPr>
      <w:r>
        <w:tab/>
        <w:t xml:space="preserve">Respecto de la temática vinculada a la Comunicación y la Cibercomunicación, contamos con capacitaciones breves para el uso de </w:t>
      </w:r>
      <w:r w:rsidRPr="008E7DF5">
        <w:rPr>
          <w:i/>
        </w:rPr>
        <w:t>social media</w:t>
      </w:r>
      <w:r>
        <w:t xml:space="preserve">, </w:t>
      </w:r>
      <w:r w:rsidRPr="008E7DF5">
        <w:rPr>
          <w:i/>
        </w:rPr>
        <w:t>tecnología mobile</w:t>
      </w:r>
      <w:r>
        <w:rPr>
          <w:i/>
        </w:rPr>
        <w:t xml:space="preserve"> </w:t>
      </w:r>
      <w:r>
        <w:t>y plataformas multimedia de geolocalización en tiempo real.  Las capacitaciones y talleres forman parte de un contexto macro (la Maestría y el Diplomado en Ciberactivismo e Infoactivismo de la CGU, de las cuales soy Directora) pero hemos adaptado sus contenidos para brindarlos a los futuros observadores electorales.</w:t>
      </w:r>
    </w:p>
    <w:p w:rsidR="00243B93" w:rsidRDefault="00243B93" w:rsidP="00243B93">
      <w:pPr>
        <w:jc w:val="both"/>
      </w:pPr>
      <w:r>
        <w:tab/>
        <w:t xml:space="preserve">Seguimos las corrientes metodológicas respecto del uso de tecnología para el engagement propiciadas por Brian Solis y Tom Forenski. En lo concerniente a la </w:t>
      </w:r>
      <w:r>
        <w:lastRenderedPageBreak/>
        <w:t>sociedad de la información, entre otros seguimos a Castells y Nicholas Negroponte, como así también los lineamientos del MIT Media Lab.</w:t>
      </w:r>
    </w:p>
    <w:p w:rsidR="00243B93" w:rsidRDefault="00243B93" w:rsidP="00243B93">
      <w:pPr>
        <w:jc w:val="both"/>
      </w:pPr>
      <w:r w:rsidRPr="009628D8">
        <w:rPr>
          <w:b/>
          <w:i/>
          <w:u w:val="single"/>
        </w:rPr>
        <w:t>Directora de la Maestría y el Diplomado en Ciberactivismo e Infoactivismo:</w:t>
      </w:r>
      <w:r>
        <w:t xml:space="preserve"> Dra. Marta Gaba</w:t>
      </w:r>
    </w:p>
    <w:p w:rsidR="00243B93" w:rsidRDefault="00243B93" w:rsidP="00243B93">
      <w:pPr>
        <w:jc w:val="both"/>
      </w:pPr>
      <w:r w:rsidRPr="009628D8">
        <w:rPr>
          <w:b/>
          <w:i/>
          <w:u w:val="single"/>
        </w:rPr>
        <w:t>Profesor Titular de Tecnologías Mobile:</w:t>
      </w:r>
      <w:r>
        <w:t xml:space="preserve"> Dr. Daniel Coccoz</w:t>
      </w:r>
    </w:p>
    <w:p w:rsidR="00243B93" w:rsidRPr="008E7DF5" w:rsidRDefault="00243B93" w:rsidP="00243B93">
      <w:pPr>
        <w:jc w:val="both"/>
      </w:pPr>
    </w:p>
    <w:p w:rsidR="00243B93" w:rsidRPr="005A63F1" w:rsidRDefault="00243B93" w:rsidP="00243B93">
      <w:pPr>
        <w:spacing w:line="360" w:lineRule="auto"/>
        <w:jc w:val="both"/>
        <w:rPr>
          <w:b/>
        </w:rPr>
      </w:pPr>
    </w:p>
    <w:p w:rsidR="00243B93" w:rsidRDefault="00243B93" w:rsidP="00243B93">
      <w:pPr>
        <w:spacing w:line="360" w:lineRule="auto"/>
        <w:jc w:val="both"/>
      </w:pPr>
    </w:p>
    <w:p w:rsidR="00243B93" w:rsidRDefault="00243B93" w:rsidP="00243B93">
      <w:pPr>
        <w:spacing w:line="360" w:lineRule="auto"/>
        <w:jc w:val="both"/>
      </w:pPr>
    </w:p>
    <w:p w:rsidR="00243B93" w:rsidRDefault="00243B93" w:rsidP="00243B93">
      <w:pPr>
        <w:spacing w:line="360" w:lineRule="auto"/>
        <w:jc w:val="both"/>
      </w:pPr>
    </w:p>
    <w:p w:rsidR="00952F4C" w:rsidRDefault="00952F4C" w:rsidP="00952F4C">
      <w:pPr>
        <w:jc w:val="both"/>
        <w:rPr>
          <w:rFonts w:ascii="Arial" w:hAnsi="Arial" w:cs="Arial"/>
          <w:b/>
        </w:rPr>
      </w:pPr>
      <w:r>
        <w:br w:type="page"/>
      </w:r>
      <w:r w:rsidR="00334EDD">
        <w:rPr>
          <w:rFonts w:ascii="Arial" w:hAnsi="Arial" w:cs="Arial"/>
          <w:b/>
          <w:noProof/>
          <w:lang w:val="es-CR" w:eastAsia="es-CR"/>
        </w:rPr>
        <w:drawing>
          <wp:anchor distT="0" distB="0" distL="114300" distR="114300" simplePos="0" relativeHeight="251670016" behindDoc="0" locked="0" layoutInCell="1" allowOverlap="1">
            <wp:simplePos x="0" y="0"/>
            <wp:positionH relativeFrom="margin">
              <wp:align>left</wp:align>
            </wp:positionH>
            <wp:positionV relativeFrom="margin">
              <wp:align>top</wp:align>
            </wp:positionV>
            <wp:extent cx="2282825" cy="1800225"/>
            <wp:effectExtent l="0" t="0" r="3175" b="9525"/>
            <wp:wrapSquare wrapText="bothSides"/>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2825" cy="1800225"/>
                    </a:xfrm>
                    <a:prstGeom prst="rect">
                      <a:avLst/>
                    </a:prstGeom>
                    <a:noFill/>
                    <a:ln>
                      <a:noFill/>
                    </a:ln>
                  </pic:spPr>
                </pic:pic>
              </a:graphicData>
            </a:graphic>
          </wp:anchor>
        </w:drawing>
      </w:r>
    </w:p>
    <w:p w:rsidR="00952F4C" w:rsidRDefault="00952F4C" w:rsidP="00952F4C">
      <w:pPr>
        <w:jc w:val="both"/>
        <w:rPr>
          <w:rFonts w:ascii="Arial" w:hAnsi="Arial" w:cs="Arial"/>
          <w:b/>
        </w:rPr>
      </w:pPr>
    </w:p>
    <w:p w:rsidR="00952F4C" w:rsidRDefault="00952F4C" w:rsidP="00952F4C">
      <w:pPr>
        <w:jc w:val="center"/>
        <w:rPr>
          <w:rFonts w:ascii="Arial" w:hAnsi="Arial" w:cs="Arial"/>
          <w:b/>
          <w:sz w:val="28"/>
          <w:szCs w:val="28"/>
        </w:rPr>
      </w:pPr>
      <w:r>
        <w:rPr>
          <w:rFonts w:ascii="Arial" w:hAnsi="Arial" w:cs="Arial"/>
          <w:b/>
          <w:sz w:val="28"/>
          <w:szCs w:val="28"/>
        </w:rPr>
        <w:t>ANEXO 2</w:t>
      </w:r>
    </w:p>
    <w:p w:rsidR="00952F4C" w:rsidRPr="00EF16ED" w:rsidRDefault="00952F4C" w:rsidP="00952F4C">
      <w:pPr>
        <w:jc w:val="center"/>
        <w:rPr>
          <w:rFonts w:ascii="Arial" w:hAnsi="Arial" w:cs="Arial"/>
          <w:b/>
          <w:sz w:val="28"/>
          <w:szCs w:val="28"/>
        </w:rPr>
      </w:pPr>
    </w:p>
    <w:p w:rsidR="00952F4C" w:rsidRPr="004030BF" w:rsidRDefault="00952F4C" w:rsidP="00952F4C">
      <w:pPr>
        <w:jc w:val="center"/>
        <w:rPr>
          <w:rFonts w:ascii="Arial" w:hAnsi="Arial" w:cs="Arial"/>
          <w:b/>
          <w:i/>
          <w:sz w:val="28"/>
          <w:szCs w:val="28"/>
        </w:rPr>
      </w:pPr>
      <w:r w:rsidRPr="004030BF">
        <w:rPr>
          <w:rFonts w:ascii="Arial" w:hAnsi="Arial" w:cs="Arial"/>
          <w:b/>
          <w:i/>
          <w:sz w:val="28"/>
          <w:szCs w:val="28"/>
        </w:rPr>
        <w:t>Mujeres y Participación Ciudadana</w:t>
      </w:r>
    </w:p>
    <w:p w:rsidR="00952F4C" w:rsidRPr="00DA3299" w:rsidRDefault="00952F4C" w:rsidP="00952F4C">
      <w:pPr>
        <w:jc w:val="both"/>
        <w:rPr>
          <w:rFonts w:ascii="Arial" w:hAnsi="Arial" w:cs="Arial"/>
        </w:rPr>
      </w:pPr>
      <w:r>
        <w:rPr>
          <w:rFonts w:ascii="Arial" w:hAnsi="Arial" w:cs="Arial"/>
        </w:rPr>
        <w:t>.</w:t>
      </w:r>
    </w:p>
    <w:p w:rsidR="00952F4C" w:rsidRDefault="00952F4C" w:rsidP="00952F4C">
      <w:pPr>
        <w:jc w:val="both"/>
        <w:rPr>
          <w:rFonts w:ascii="Arial" w:hAnsi="Arial" w:cs="Arial"/>
          <w:b/>
        </w:rPr>
      </w:pPr>
    </w:p>
    <w:p w:rsidR="00952F4C" w:rsidRPr="00DA3299" w:rsidRDefault="00952F4C" w:rsidP="00952F4C">
      <w:pPr>
        <w:jc w:val="both"/>
        <w:rPr>
          <w:rFonts w:ascii="Arial" w:hAnsi="Arial" w:cs="Arial"/>
          <w:b/>
        </w:rPr>
      </w:pPr>
      <w:r>
        <w:rPr>
          <w:rFonts w:ascii="Arial" w:hAnsi="Arial" w:cs="Arial"/>
          <w:b/>
        </w:rPr>
        <w:t xml:space="preserve">I - </w:t>
      </w:r>
      <w:r w:rsidRPr="00DA3299">
        <w:rPr>
          <w:rFonts w:ascii="Arial" w:hAnsi="Arial" w:cs="Arial"/>
          <w:b/>
        </w:rPr>
        <w:t xml:space="preserve"> ANTECEDENTES/JUSTIFICACION </w:t>
      </w:r>
    </w:p>
    <w:p w:rsidR="00952F4C" w:rsidRPr="00180782" w:rsidRDefault="00952F4C" w:rsidP="00952F4C">
      <w:pPr>
        <w:ind w:firstLine="708"/>
        <w:jc w:val="both"/>
        <w:rPr>
          <w:rFonts w:ascii="Arial" w:hAnsi="Arial" w:cs="Arial"/>
        </w:rPr>
      </w:pPr>
      <w:r w:rsidRPr="00180782">
        <w:rPr>
          <w:rFonts w:ascii="Arial" w:hAnsi="Arial" w:cs="Arial"/>
        </w:rPr>
        <w:t xml:space="preserve">En el S. XXI las mujeres latinoamericanas, es especial las centroamericanas y caribeñas, permanecen en una situación extrema de desigualdad, producto de una inequidad de género basada en matrices de aprendizaje culturales con base fundante en el  Patriarcado y con democracias que no están en concordancia con el discurso y la práctica. Fundamentamos la frase “una situación extrema” en la falta de Leyes o incumplimientos de las mismas en la protección, promoción y garantía de los derechos humanos de las mujeres. </w:t>
      </w:r>
    </w:p>
    <w:p w:rsidR="00952F4C" w:rsidRPr="00180782" w:rsidRDefault="00952F4C" w:rsidP="00952F4C">
      <w:pPr>
        <w:ind w:firstLine="708"/>
        <w:jc w:val="both"/>
        <w:rPr>
          <w:rFonts w:ascii="Arial" w:hAnsi="Arial" w:cs="Arial"/>
        </w:rPr>
      </w:pPr>
    </w:p>
    <w:p w:rsidR="00952F4C" w:rsidRPr="00180782" w:rsidRDefault="00952F4C" w:rsidP="00952F4C">
      <w:pPr>
        <w:ind w:firstLine="708"/>
        <w:jc w:val="both"/>
        <w:rPr>
          <w:rFonts w:ascii="Arial" w:hAnsi="Arial" w:cs="Arial"/>
        </w:rPr>
      </w:pPr>
      <w:r w:rsidRPr="00180782">
        <w:rPr>
          <w:rFonts w:ascii="Arial" w:hAnsi="Arial" w:cs="Arial"/>
        </w:rPr>
        <w:t>Si bien los Estados en sus Constituciones reconocen la igualdad entre hombres y mujeres, ésta no se practica en los hechos. La población, y en especial las mujeres, desconocen sus derechos como ciudadanas así como las herramientas para mejorar su calidad de vida, desconociendo su potencial. La falta de autoestima de las mujeres se profundiza con la falta de información que impacta en la no exigibilidad de sus derechos ciudadanos. Sin información, sin organización social y sin empoderamiento, se limita el desarrollo en función de la restricción de herramientas para defender sus derechos económicos, sociales y culturales.</w:t>
      </w:r>
    </w:p>
    <w:p w:rsidR="00952F4C" w:rsidRPr="00180782" w:rsidRDefault="00952F4C" w:rsidP="00952F4C">
      <w:pPr>
        <w:ind w:firstLine="708"/>
        <w:jc w:val="both"/>
        <w:rPr>
          <w:rFonts w:ascii="Arial" w:hAnsi="Arial" w:cs="Arial"/>
        </w:rPr>
      </w:pPr>
    </w:p>
    <w:p w:rsidR="00952F4C" w:rsidRPr="00180782" w:rsidRDefault="00952F4C" w:rsidP="00952F4C">
      <w:pPr>
        <w:ind w:firstLine="708"/>
        <w:jc w:val="both"/>
        <w:rPr>
          <w:rFonts w:ascii="Arial" w:hAnsi="Arial" w:cs="Arial"/>
        </w:rPr>
      </w:pPr>
      <w:r w:rsidRPr="00180782">
        <w:rPr>
          <w:rFonts w:ascii="Arial" w:hAnsi="Arial" w:cs="Arial"/>
        </w:rPr>
        <w:t>Sumado a lo antes mencionado y analizando el clima político regional, nos encontramos con democracias de tinte dictatorial o de personalismos, que expresan el desarrollo de políticas públicas con la participación de toda la población; pero en la práctica se genera la exclusión social de quienes piensan diferente al gobierno de turno. Podemos aseverar que si bien hay avances - pues la visibilización de desigualdad de género hoy se encuentra en la agenda pública- las nuevas generaciones de mujeres desconocen en su gran mayoría las herramientas para la exigibilidad de una mayor participación  y así lograr una democracia más sólida e incluyente.</w:t>
      </w:r>
    </w:p>
    <w:p w:rsidR="00952F4C" w:rsidRDefault="00952F4C" w:rsidP="00952F4C">
      <w:pPr>
        <w:ind w:firstLine="708"/>
        <w:jc w:val="both"/>
        <w:rPr>
          <w:rFonts w:ascii="Arial" w:hAnsi="Arial" w:cs="Arial"/>
        </w:rPr>
      </w:pPr>
      <w:r w:rsidRPr="00180782">
        <w:rPr>
          <w:rFonts w:ascii="Arial" w:hAnsi="Arial" w:cs="Arial"/>
        </w:rPr>
        <w:t xml:space="preserve"> </w:t>
      </w:r>
      <w:r w:rsidRPr="00180782">
        <w:rPr>
          <w:rFonts w:ascii="Arial" w:hAnsi="Arial" w:cs="Arial"/>
        </w:rPr>
        <w:tab/>
      </w:r>
    </w:p>
    <w:p w:rsidR="00952F4C" w:rsidRPr="00180782" w:rsidRDefault="00952F4C" w:rsidP="00952F4C">
      <w:pPr>
        <w:ind w:firstLine="708"/>
        <w:jc w:val="both"/>
        <w:rPr>
          <w:rFonts w:ascii="Arial" w:hAnsi="Arial" w:cs="Arial"/>
        </w:rPr>
      </w:pPr>
      <w:r w:rsidRPr="00180782">
        <w:rPr>
          <w:rFonts w:ascii="Arial" w:hAnsi="Arial" w:cs="Arial"/>
        </w:rPr>
        <w:t>Nuestro</w:t>
      </w:r>
      <w:r>
        <w:rPr>
          <w:rFonts w:ascii="Arial" w:hAnsi="Arial" w:cs="Arial"/>
        </w:rPr>
        <w:t xml:space="preserve"> trabajo</w:t>
      </w:r>
      <w:r w:rsidRPr="00180782">
        <w:rPr>
          <w:rFonts w:ascii="Arial" w:hAnsi="Arial" w:cs="Arial"/>
        </w:rPr>
        <w:t xml:space="preserve"> se desarrolla con la capacitación a mujeres en DDHH, en temas tales como: participación, liderazgo, empoderamiento, trabajo grupal y pertenencia en los objetivos que ellas puedan priorizar.</w:t>
      </w:r>
    </w:p>
    <w:p w:rsidR="00952F4C" w:rsidRPr="00180782" w:rsidRDefault="00952F4C" w:rsidP="00952F4C">
      <w:pPr>
        <w:ind w:firstLine="708"/>
        <w:jc w:val="both"/>
        <w:rPr>
          <w:rFonts w:ascii="Arial" w:hAnsi="Arial" w:cs="Arial"/>
        </w:rPr>
      </w:pPr>
    </w:p>
    <w:p w:rsidR="00952F4C" w:rsidRPr="00180782" w:rsidRDefault="00952F4C" w:rsidP="00952F4C">
      <w:pPr>
        <w:ind w:firstLine="708"/>
        <w:jc w:val="both"/>
        <w:rPr>
          <w:rFonts w:ascii="Arial" w:hAnsi="Arial" w:cs="Arial"/>
        </w:rPr>
      </w:pPr>
      <w:r w:rsidRPr="00180782">
        <w:rPr>
          <w:rFonts w:ascii="Arial" w:hAnsi="Arial" w:cs="Arial"/>
        </w:rPr>
        <w:t>Apoyamos nuestra propuesta en experiencias de trabajo social en Uruguay</w:t>
      </w:r>
      <w:r>
        <w:rPr>
          <w:rFonts w:ascii="Arial" w:hAnsi="Arial" w:cs="Arial"/>
        </w:rPr>
        <w:t xml:space="preserve"> y Ecuador</w:t>
      </w:r>
      <w:r w:rsidRPr="00180782">
        <w:rPr>
          <w:rFonts w:ascii="Arial" w:hAnsi="Arial" w:cs="Arial"/>
        </w:rPr>
        <w:t>, donde han existido avances tangibles a partir de la capacitación y el acompañamiento en el desarrollo de ciudadanía y de más democracia desde la participación y el diálogo entre la sociedad civil y el Estado.</w:t>
      </w:r>
    </w:p>
    <w:p w:rsidR="00952F4C" w:rsidRPr="00180782" w:rsidRDefault="00952F4C" w:rsidP="00952F4C">
      <w:pPr>
        <w:ind w:firstLine="708"/>
        <w:jc w:val="both"/>
        <w:rPr>
          <w:rFonts w:ascii="Arial" w:hAnsi="Arial" w:cs="Arial"/>
        </w:rPr>
      </w:pPr>
    </w:p>
    <w:p w:rsidR="00952F4C" w:rsidRDefault="00952F4C" w:rsidP="00952F4C">
      <w:pPr>
        <w:ind w:firstLine="708"/>
        <w:jc w:val="both"/>
        <w:rPr>
          <w:rFonts w:ascii="Arial" w:hAnsi="Arial" w:cs="Arial"/>
        </w:rPr>
      </w:pPr>
      <w:r>
        <w:rPr>
          <w:rFonts w:ascii="Arial" w:hAnsi="Arial" w:cs="Arial"/>
        </w:rPr>
        <w:t>P</w:t>
      </w:r>
      <w:r w:rsidRPr="00180782">
        <w:rPr>
          <w:rFonts w:ascii="Arial" w:hAnsi="Arial" w:cs="Arial"/>
        </w:rPr>
        <w:t>ropone</w:t>
      </w:r>
      <w:r>
        <w:rPr>
          <w:rFonts w:ascii="Arial" w:hAnsi="Arial" w:cs="Arial"/>
        </w:rPr>
        <w:t>mos</w:t>
      </w:r>
      <w:r w:rsidRPr="00180782">
        <w:rPr>
          <w:rFonts w:ascii="Arial" w:hAnsi="Arial" w:cs="Arial"/>
        </w:rPr>
        <w:t xml:space="preserve"> trabajar desde la capacitación teórica y desde la práctica, en el armado de propuestas concretas de acuerdo a la realidad de cada comunidad y el posterior seguimiento luego de finalizada la capacitación. Este proyecto logrará fortalecer la sociedad civil ya instalada, generar nuevos grupos </w:t>
      </w:r>
      <w:r w:rsidRPr="00180782">
        <w:rPr>
          <w:rFonts w:ascii="Arial" w:hAnsi="Arial" w:cs="Arial"/>
        </w:rPr>
        <w:lastRenderedPageBreak/>
        <w:t>y agentes multiplicadores del conocimiento, así como la creación de proyectos locales con recursos de la ciudadanía y en diálogo con instituciones gubernamentales y no gubernamentales.</w:t>
      </w:r>
    </w:p>
    <w:p w:rsidR="00952F4C" w:rsidRDefault="00952F4C" w:rsidP="00952F4C">
      <w:pPr>
        <w:ind w:firstLine="708"/>
        <w:jc w:val="both"/>
        <w:rPr>
          <w:rFonts w:ascii="Arial" w:hAnsi="Arial" w:cs="Arial"/>
        </w:rPr>
      </w:pPr>
    </w:p>
    <w:p w:rsidR="00952F4C" w:rsidRPr="004030BF" w:rsidRDefault="00952F4C" w:rsidP="00952F4C">
      <w:pPr>
        <w:jc w:val="both"/>
        <w:rPr>
          <w:rFonts w:ascii="Arial" w:hAnsi="Arial" w:cs="Arial"/>
          <w:b/>
        </w:rPr>
      </w:pPr>
      <w:r>
        <w:rPr>
          <w:rFonts w:ascii="Arial" w:hAnsi="Arial" w:cs="Arial"/>
          <w:b/>
        </w:rPr>
        <w:t>II .</w:t>
      </w:r>
      <w:r w:rsidRPr="004030BF">
        <w:rPr>
          <w:rFonts w:ascii="Arial" w:hAnsi="Arial" w:cs="Arial"/>
          <w:b/>
        </w:rPr>
        <w:t>Número de participantes:</w:t>
      </w:r>
    </w:p>
    <w:p w:rsidR="00952F4C" w:rsidRDefault="00952F4C" w:rsidP="00952F4C">
      <w:pPr>
        <w:ind w:firstLine="708"/>
        <w:jc w:val="both"/>
        <w:rPr>
          <w:rFonts w:ascii="Arial" w:hAnsi="Arial" w:cs="Arial"/>
        </w:rPr>
      </w:pPr>
    </w:p>
    <w:p w:rsidR="00952F4C" w:rsidRPr="00180782" w:rsidRDefault="00952F4C" w:rsidP="00952F4C">
      <w:pPr>
        <w:ind w:firstLine="708"/>
        <w:jc w:val="both"/>
        <w:rPr>
          <w:rFonts w:ascii="Arial" w:hAnsi="Arial" w:cs="Arial"/>
        </w:rPr>
      </w:pPr>
      <w:r w:rsidRPr="004030BF">
        <w:rPr>
          <w:rFonts w:ascii="Arial" w:hAnsi="Arial" w:cs="Arial"/>
        </w:rPr>
        <w:t>Al menos 40 mujeres que se encuentren desarrollando tareas dentro de la sociedad civil y con partidos políticos..</w:t>
      </w:r>
    </w:p>
    <w:p w:rsidR="00952F4C" w:rsidRPr="00180782" w:rsidRDefault="00952F4C" w:rsidP="00952F4C">
      <w:pPr>
        <w:ind w:firstLine="708"/>
        <w:jc w:val="both"/>
        <w:rPr>
          <w:rFonts w:ascii="Arial" w:hAnsi="Arial" w:cs="Arial"/>
        </w:rPr>
      </w:pPr>
    </w:p>
    <w:p w:rsidR="00952F4C" w:rsidRDefault="00952F4C" w:rsidP="00952F4C">
      <w:pPr>
        <w:jc w:val="both"/>
        <w:rPr>
          <w:rFonts w:ascii="Arial" w:hAnsi="Arial" w:cs="Arial"/>
          <w:b/>
        </w:rPr>
      </w:pPr>
      <w:r>
        <w:rPr>
          <w:rFonts w:ascii="Arial" w:hAnsi="Arial" w:cs="Arial"/>
          <w:b/>
        </w:rPr>
        <w:t>III. OBJETIVOS de los Talleres</w:t>
      </w:r>
    </w:p>
    <w:p w:rsidR="00952F4C" w:rsidRPr="00180782" w:rsidRDefault="00952F4C" w:rsidP="00952F4C">
      <w:pPr>
        <w:jc w:val="both"/>
        <w:rPr>
          <w:rFonts w:ascii="Arial" w:hAnsi="Arial" w:cs="Arial"/>
          <w:b/>
        </w:rPr>
      </w:pPr>
    </w:p>
    <w:p w:rsidR="00952F4C" w:rsidRPr="00180782" w:rsidRDefault="00952F4C" w:rsidP="00952F4C">
      <w:pPr>
        <w:ind w:firstLine="708"/>
        <w:jc w:val="both"/>
        <w:rPr>
          <w:rFonts w:ascii="Arial" w:hAnsi="Arial" w:cs="Arial"/>
        </w:rPr>
      </w:pPr>
      <w:r w:rsidRPr="00180782">
        <w:rPr>
          <w:rFonts w:ascii="Arial" w:hAnsi="Arial" w:cs="Arial"/>
        </w:rPr>
        <w:t>•</w:t>
      </w:r>
      <w:r w:rsidRPr="00180782">
        <w:rPr>
          <w:rFonts w:ascii="Arial" w:hAnsi="Arial" w:cs="Arial"/>
        </w:rPr>
        <w:tab/>
        <w:t>Empoderar a las mujeres para su incidencia en la vida social y política de su país.</w:t>
      </w:r>
    </w:p>
    <w:p w:rsidR="00952F4C" w:rsidRPr="00180782" w:rsidRDefault="00952F4C" w:rsidP="00952F4C">
      <w:pPr>
        <w:ind w:firstLine="708"/>
        <w:jc w:val="both"/>
        <w:rPr>
          <w:rFonts w:ascii="Arial" w:hAnsi="Arial" w:cs="Arial"/>
        </w:rPr>
      </w:pPr>
      <w:r w:rsidRPr="00180782">
        <w:rPr>
          <w:rFonts w:ascii="Arial" w:hAnsi="Arial" w:cs="Arial"/>
        </w:rPr>
        <w:t>•</w:t>
      </w:r>
      <w:r w:rsidRPr="00180782">
        <w:rPr>
          <w:rFonts w:ascii="Arial" w:hAnsi="Arial" w:cs="Arial"/>
        </w:rPr>
        <w:tab/>
        <w:t>Fortalecer a las nuevas generaciones en herramientas teóricas y prácticas para la defensa de sus derechos y de la democracia.</w:t>
      </w:r>
    </w:p>
    <w:p w:rsidR="00952F4C" w:rsidRDefault="00952F4C" w:rsidP="00952F4C">
      <w:pPr>
        <w:ind w:firstLine="708"/>
        <w:jc w:val="both"/>
        <w:rPr>
          <w:rFonts w:ascii="Arial" w:hAnsi="Arial" w:cs="Arial"/>
        </w:rPr>
      </w:pPr>
    </w:p>
    <w:p w:rsidR="00952F4C" w:rsidRDefault="00952F4C" w:rsidP="00952F4C">
      <w:pPr>
        <w:jc w:val="both"/>
        <w:rPr>
          <w:rFonts w:ascii="Arial" w:hAnsi="Arial" w:cs="Arial"/>
          <w:b/>
        </w:rPr>
      </w:pPr>
      <w:r w:rsidRPr="00180782">
        <w:rPr>
          <w:rFonts w:ascii="Arial" w:hAnsi="Arial" w:cs="Arial"/>
          <w:b/>
        </w:rPr>
        <w:t xml:space="preserve">IV. </w:t>
      </w:r>
      <w:r>
        <w:rPr>
          <w:rFonts w:ascii="Arial" w:hAnsi="Arial" w:cs="Arial"/>
          <w:b/>
        </w:rPr>
        <w:t xml:space="preserve">Metodología </w:t>
      </w:r>
    </w:p>
    <w:p w:rsidR="00952F4C" w:rsidRPr="00EF3046" w:rsidRDefault="00952F4C" w:rsidP="00952F4C">
      <w:pPr>
        <w:jc w:val="both"/>
        <w:rPr>
          <w:rFonts w:ascii="Arial" w:hAnsi="Arial" w:cs="Arial"/>
          <w:b/>
        </w:rPr>
      </w:pPr>
      <w:r>
        <w:rPr>
          <w:rFonts w:ascii="Arial" w:hAnsi="Arial" w:cs="Arial"/>
        </w:rPr>
        <w:t xml:space="preserve">La capacitación </w:t>
      </w:r>
      <w:r w:rsidRPr="00180782">
        <w:rPr>
          <w:rFonts w:ascii="Arial" w:hAnsi="Arial" w:cs="Arial"/>
        </w:rPr>
        <w:t xml:space="preserve"> cuenta con el objetivo del reconocimiento de las mujeres como personas sujetos de derechos. </w:t>
      </w:r>
    </w:p>
    <w:p w:rsidR="00952F4C" w:rsidRPr="00180782" w:rsidRDefault="00952F4C" w:rsidP="00952F4C">
      <w:pPr>
        <w:jc w:val="both"/>
        <w:rPr>
          <w:rFonts w:ascii="Arial" w:hAnsi="Arial" w:cs="Arial"/>
        </w:rPr>
      </w:pPr>
      <w:r w:rsidRPr="00180782">
        <w:rPr>
          <w:rFonts w:ascii="Arial" w:hAnsi="Arial" w:cs="Arial"/>
        </w:rPr>
        <w:t>Para ello nuestras actividades son:</w:t>
      </w:r>
    </w:p>
    <w:p w:rsidR="00952F4C" w:rsidRPr="004030BF" w:rsidRDefault="00952F4C" w:rsidP="00952F4C">
      <w:pPr>
        <w:pStyle w:val="Prrafodelista"/>
        <w:numPr>
          <w:ilvl w:val="0"/>
          <w:numId w:val="25"/>
        </w:numPr>
        <w:jc w:val="both"/>
        <w:rPr>
          <w:rFonts w:ascii="Arial" w:hAnsi="Arial" w:cs="Arial"/>
          <w:sz w:val="24"/>
          <w:szCs w:val="24"/>
        </w:rPr>
      </w:pPr>
      <w:r w:rsidRPr="004030BF">
        <w:rPr>
          <w:rFonts w:ascii="Arial" w:hAnsi="Arial" w:cs="Arial"/>
          <w:b/>
          <w:sz w:val="24"/>
          <w:szCs w:val="24"/>
        </w:rPr>
        <w:t>Talleres</w:t>
      </w:r>
      <w:r w:rsidRPr="004030BF">
        <w:rPr>
          <w:rFonts w:ascii="Arial" w:hAnsi="Arial" w:cs="Arial"/>
          <w:sz w:val="24"/>
          <w:szCs w:val="24"/>
        </w:rPr>
        <w:t xml:space="preserve">:  </w:t>
      </w:r>
    </w:p>
    <w:p w:rsidR="00952F4C" w:rsidRDefault="00952F4C" w:rsidP="00952F4C">
      <w:pPr>
        <w:pStyle w:val="Prrafodelista"/>
        <w:ind w:left="1065"/>
        <w:jc w:val="both"/>
        <w:rPr>
          <w:rFonts w:ascii="Arial" w:hAnsi="Arial" w:cs="Arial"/>
          <w:sz w:val="24"/>
          <w:szCs w:val="24"/>
        </w:rPr>
      </w:pPr>
      <w:r>
        <w:rPr>
          <w:rFonts w:ascii="Arial" w:hAnsi="Arial" w:cs="Arial"/>
          <w:sz w:val="24"/>
          <w:szCs w:val="24"/>
        </w:rPr>
        <w:t xml:space="preserve"> 6 horas dividas en dos etapas.</w:t>
      </w:r>
    </w:p>
    <w:p w:rsidR="00952F4C" w:rsidRPr="004030BF" w:rsidRDefault="00952F4C" w:rsidP="00952F4C">
      <w:pPr>
        <w:pStyle w:val="Prrafodelista"/>
        <w:ind w:left="1065"/>
        <w:jc w:val="both"/>
        <w:rPr>
          <w:rFonts w:ascii="Arial" w:hAnsi="Arial" w:cs="Arial"/>
          <w:sz w:val="24"/>
          <w:szCs w:val="24"/>
        </w:rPr>
      </w:pPr>
    </w:p>
    <w:p w:rsidR="00952F4C" w:rsidRDefault="00952F4C" w:rsidP="00952F4C">
      <w:pPr>
        <w:jc w:val="both"/>
        <w:rPr>
          <w:rFonts w:ascii="Arial" w:hAnsi="Arial" w:cs="Arial"/>
        </w:rPr>
      </w:pPr>
      <w:r w:rsidRPr="00180782">
        <w:rPr>
          <w:rFonts w:ascii="Arial" w:hAnsi="Arial" w:cs="Arial"/>
        </w:rPr>
        <w:t>a)</w:t>
      </w:r>
      <w:r w:rsidRPr="00180782">
        <w:rPr>
          <w:rFonts w:ascii="Arial" w:hAnsi="Arial" w:cs="Arial"/>
        </w:rPr>
        <w:tab/>
        <w:t>Trabajo</w:t>
      </w:r>
      <w:r>
        <w:rPr>
          <w:rFonts w:ascii="Arial" w:hAnsi="Arial" w:cs="Arial"/>
        </w:rPr>
        <w:t xml:space="preserve"> Psicosocial – Tiempo: 1 día – </w:t>
      </w:r>
      <w:r w:rsidRPr="00180782">
        <w:rPr>
          <w:rFonts w:ascii="Arial" w:hAnsi="Arial" w:cs="Arial"/>
        </w:rPr>
        <w:t xml:space="preserve"> </w:t>
      </w:r>
      <w:r>
        <w:rPr>
          <w:rFonts w:ascii="Arial" w:hAnsi="Arial" w:cs="Arial"/>
        </w:rPr>
        <w:t xml:space="preserve">2 </w:t>
      </w:r>
      <w:r w:rsidRPr="00180782">
        <w:rPr>
          <w:rFonts w:ascii="Arial" w:hAnsi="Arial" w:cs="Arial"/>
        </w:rPr>
        <w:t xml:space="preserve">hs </w:t>
      </w:r>
    </w:p>
    <w:p w:rsidR="00952F4C" w:rsidRPr="00180782" w:rsidRDefault="00952F4C" w:rsidP="00952F4C">
      <w:pPr>
        <w:spacing w:after="120"/>
        <w:jc w:val="both"/>
        <w:rPr>
          <w:rFonts w:ascii="Arial" w:hAnsi="Arial" w:cs="Arial"/>
        </w:rPr>
      </w:pPr>
    </w:p>
    <w:p w:rsidR="00952F4C" w:rsidRDefault="00952F4C" w:rsidP="00952F4C">
      <w:pPr>
        <w:spacing w:after="120"/>
        <w:jc w:val="both"/>
        <w:rPr>
          <w:rFonts w:ascii="Arial" w:hAnsi="Arial" w:cs="Arial"/>
        </w:rPr>
      </w:pPr>
      <w:r w:rsidRPr="00180782">
        <w:rPr>
          <w:rFonts w:ascii="Arial" w:hAnsi="Arial" w:cs="Arial"/>
        </w:rPr>
        <w:t>•</w:t>
      </w:r>
      <w:r w:rsidRPr="00180782">
        <w:rPr>
          <w:rFonts w:ascii="Arial" w:hAnsi="Arial" w:cs="Arial"/>
        </w:rPr>
        <w:tab/>
        <w:t>Identificación de Grupo con realidades similares y la importancia de las individualidades para fortalecer lo grupal.</w:t>
      </w:r>
      <w:r>
        <w:rPr>
          <w:rFonts w:ascii="Arial" w:hAnsi="Arial" w:cs="Arial"/>
        </w:rPr>
        <w:t xml:space="preserve"> </w:t>
      </w:r>
    </w:p>
    <w:p w:rsidR="00952F4C" w:rsidRDefault="00952F4C" w:rsidP="00952F4C">
      <w:pPr>
        <w:spacing w:after="120"/>
        <w:jc w:val="both"/>
        <w:rPr>
          <w:rFonts w:ascii="Arial" w:hAnsi="Arial" w:cs="Arial"/>
        </w:rPr>
      </w:pPr>
      <w:r w:rsidRPr="00180782">
        <w:rPr>
          <w:rFonts w:ascii="Arial" w:hAnsi="Arial" w:cs="Arial"/>
        </w:rPr>
        <w:t>•</w:t>
      </w:r>
      <w:r w:rsidRPr="00180782">
        <w:rPr>
          <w:rFonts w:ascii="Arial" w:hAnsi="Arial" w:cs="Arial"/>
        </w:rPr>
        <w:tab/>
        <w:t>Trabajo en subgrupo, con diferentes tareas pero que hacen al colectivo. Se presenta el resultado en una plenaria para su discusión.</w:t>
      </w:r>
    </w:p>
    <w:p w:rsidR="00952F4C" w:rsidRDefault="00952F4C" w:rsidP="00952F4C">
      <w:pPr>
        <w:jc w:val="both"/>
        <w:rPr>
          <w:rFonts w:ascii="Arial" w:hAnsi="Arial" w:cs="Arial"/>
        </w:rPr>
      </w:pPr>
    </w:p>
    <w:p w:rsidR="00952F4C" w:rsidRPr="00180782" w:rsidRDefault="00952F4C" w:rsidP="00952F4C">
      <w:pPr>
        <w:jc w:val="both"/>
        <w:rPr>
          <w:rFonts w:ascii="Arial" w:hAnsi="Arial" w:cs="Arial"/>
        </w:rPr>
      </w:pPr>
    </w:p>
    <w:p w:rsidR="00952F4C" w:rsidRDefault="00952F4C" w:rsidP="00952F4C">
      <w:pPr>
        <w:jc w:val="both"/>
        <w:rPr>
          <w:rFonts w:ascii="Arial" w:hAnsi="Arial" w:cs="Arial"/>
        </w:rPr>
      </w:pPr>
      <w:r w:rsidRPr="00180782">
        <w:rPr>
          <w:rFonts w:ascii="Arial" w:hAnsi="Arial" w:cs="Arial"/>
        </w:rPr>
        <w:t>b)</w:t>
      </w:r>
      <w:r w:rsidRPr="00180782">
        <w:rPr>
          <w:rFonts w:ascii="Arial" w:hAnsi="Arial" w:cs="Arial"/>
        </w:rPr>
        <w:tab/>
        <w:t>Formación en DDHH – Tiempo:</w:t>
      </w:r>
      <w:r>
        <w:rPr>
          <w:rFonts w:ascii="Arial" w:hAnsi="Arial" w:cs="Arial"/>
        </w:rPr>
        <w:t xml:space="preserve">  4 horas</w:t>
      </w:r>
      <w:r w:rsidRPr="00180782">
        <w:rPr>
          <w:rFonts w:ascii="Arial" w:hAnsi="Arial" w:cs="Arial"/>
        </w:rPr>
        <w:t>. (en dos etapas)</w:t>
      </w:r>
    </w:p>
    <w:p w:rsidR="00952F4C" w:rsidRPr="00180782" w:rsidRDefault="00952F4C" w:rsidP="00952F4C">
      <w:pPr>
        <w:jc w:val="both"/>
        <w:rPr>
          <w:rFonts w:ascii="Arial" w:hAnsi="Arial" w:cs="Arial"/>
        </w:rPr>
      </w:pPr>
    </w:p>
    <w:p w:rsidR="00952F4C" w:rsidRPr="00664056" w:rsidRDefault="00952F4C" w:rsidP="00952F4C">
      <w:pPr>
        <w:pStyle w:val="Prrafodelista"/>
        <w:numPr>
          <w:ilvl w:val="0"/>
          <w:numId w:val="26"/>
        </w:numPr>
        <w:spacing w:after="120"/>
        <w:jc w:val="both"/>
        <w:rPr>
          <w:rFonts w:ascii="Arial" w:hAnsi="Arial" w:cs="Arial"/>
          <w:sz w:val="24"/>
          <w:szCs w:val="24"/>
        </w:rPr>
      </w:pPr>
      <w:r w:rsidRPr="00664056">
        <w:rPr>
          <w:rFonts w:ascii="Arial" w:hAnsi="Arial" w:cs="Arial"/>
          <w:sz w:val="24"/>
          <w:szCs w:val="24"/>
        </w:rPr>
        <w:t>Breve historia de los DDHH (Declaración Universal).</w:t>
      </w:r>
    </w:p>
    <w:p w:rsidR="00952F4C" w:rsidRPr="00664056" w:rsidRDefault="00952F4C" w:rsidP="00952F4C">
      <w:pPr>
        <w:pStyle w:val="Prrafodelista"/>
        <w:numPr>
          <w:ilvl w:val="0"/>
          <w:numId w:val="26"/>
        </w:numPr>
        <w:spacing w:after="120"/>
        <w:jc w:val="both"/>
        <w:rPr>
          <w:rFonts w:ascii="Arial" w:hAnsi="Arial" w:cs="Arial"/>
          <w:sz w:val="24"/>
          <w:szCs w:val="24"/>
        </w:rPr>
      </w:pPr>
      <w:r w:rsidRPr="00664056">
        <w:rPr>
          <w:rFonts w:ascii="Arial" w:hAnsi="Arial" w:cs="Arial"/>
          <w:sz w:val="24"/>
          <w:szCs w:val="24"/>
        </w:rPr>
        <w:t xml:space="preserve">Derechos Humanos de las Mujeres –  </w:t>
      </w:r>
    </w:p>
    <w:p w:rsidR="00952F4C" w:rsidRDefault="00952F4C" w:rsidP="00952F4C">
      <w:pPr>
        <w:pStyle w:val="Prrafodelista"/>
        <w:numPr>
          <w:ilvl w:val="0"/>
          <w:numId w:val="26"/>
        </w:numPr>
        <w:spacing w:after="120"/>
        <w:jc w:val="both"/>
        <w:rPr>
          <w:rFonts w:ascii="Arial" w:hAnsi="Arial" w:cs="Arial"/>
          <w:sz w:val="24"/>
          <w:szCs w:val="24"/>
        </w:rPr>
      </w:pPr>
      <w:r w:rsidRPr="00664056">
        <w:rPr>
          <w:rFonts w:ascii="Arial" w:hAnsi="Arial" w:cs="Arial"/>
          <w:sz w:val="24"/>
          <w:szCs w:val="24"/>
        </w:rPr>
        <w:t>¿Qué son los DDHH de las Mujeres?</w:t>
      </w:r>
    </w:p>
    <w:p w:rsidR="00952F4C" w:rsidRDefault="00952F4C" w:rsidP="00952F4C">
      <w:pPr>
        <w:pStyle w:val="Prrafodelista"/>
        <w:numPr>
          <w:ilvl w:val="0"/>
          <w:numId w:val="26"/>
        </w:numPr>
        <w:spacing w:after="120"/>
        <w:jc w:val="both"/>
        <w:rPr>
          <w:rFonts w:ascii="Arial" w:hAnsi="Arial" w:cs="Arial"/>
          <w:sz w:val="24"/>
          <w:szCs w:val="24"/>
        </w:rPr>
      </w:pPr>
      <w:r w:rsidRPr="00664056">
        <w:rPr>
          <w:rFonts w:ascii="Arial" w:hAnsi="Arial" w:cs="Arial"/>
          <w:sz w:val="24"/>
          <w:szCs w:val="24"/>
        </w:rPr>
        <w:t>Concepto de Género</w:t>
      </w:r>
    </w:p>
    <w:p w:rsidR="00952F4C" w:rsidRDefault="00952F4C" w:rsidP="00952F4C">
      <w:pPr>
        <w:pStyle w:val="Prrafodelista"/>
        <w:numPr>
          <w:ilvl w:val="0"/>
          <w:numId w:val="26"/>
        </w:numPr>
        <w:spacing w:after="120"/>
        <w:jc w:val="both"/>
        <w:rPr>
          <w:rFonts w:ascii="Arial" w:hAnsi="Arial" w:cs="Arial"/>
          <w:sz w:val="24"/>
          <w:szCs w:val="24"/>
        </w:rPr>
      </w:pPr>
      <w:r w:rsidRPr="00664056">
        <w:rPr>
          <w:rFonts w:ascii="Arial" w:hAnsi="Arial" w:cs="Arial"/>
          <w:sz w:val="24"/>
          <w:szCs w:val="24"/>
        </w:rPr>
        <w:t>CEDAW</w:t>
      </w:r>
    </w:p>
    <w:p w:rsidR="00952F4C" w:rsidRDefault="00952F4C" w:rsidP="00952F4C">
      <w:pPr>
        <w:pStyle w:val="Prrafodelista"/>
        <w:numPr>
          <w:ilvl w:val="0"/>
          <w:numId w:val="26"/>
        </w:numPr>
        <w:spacing w:after="120"/>
        <w:jc w:val="both"/>
        <w:rPr>
          <w:rFonts w:ascii="Arial" w:hAnsi="Arial" w:cs="Arial"/>
          <w:sz w:val="24"/>
          <w:szCs w:val="24"/>
        </w:rPr>
      </w:pPr>
      <w:r w:rsidRPr="00664056">
        <w:rPr>
          <w:rFonts w:ascii="Arial" w:hAnsi="Arial" w:cs="Arial"/>
          <w:sz w:val="24"/>
          <w:szCs w:val="24"/>
        </w:rPr>
        <w:t>BELEM DO PARÁ</w:t>
      </w:r>
    </w:p>
    <w:p w:rsidR="00952F4C" w:rsidRPr="00664056" w:rsidRDefault="00952F4C" w:rsidP="00952F4C">
      <w:pPr>
        <w:pStyle w:val="Prrafodelista"/>
        <w:numPr>
          <w:ilvl w:val="0"/>
          <w:numId w:val="26"/>
        </w:numPr>
        <w:spacing w:after="120"/>
        <w:jc w:val="both"/>
        <w:rPr>
          <w:rFonts w:ascii="Arial" w:hAnsi="Arial" w:cs="Arial"/>
          <w:sz w:val="24"/>
          <w:szCs w:val="24"/>
        </w:rPr>
      </w:pPr>
      <w:r w:rsidRPr="00664056">
        <w:rPr>
          <w:rFonts w:ascii="Arial" w:hAnsi="Arial" w:cs="Arial"/>
          <w:sz w:val="24"/>
          <w:szCs w:val="24"/>
        </w:rPr>
        <w:t>Ejercicios prácticos de la vida cotidiana. Identificación de discriminación. Estrategias para logro del cumplimiento de los derechos. Cabildeo y formulación de propuestas hacia  leyes o modificación de las mismas por acción u omisión en el cumplimiento de los derechos humanos de las mujeres.</w:t>
      </w:r>
    </w:p>
    <w:p w:rsidR="00952F4C" w:rsidRPr="00180782" w:rsidRDefault="00952F4C" w:rsidP="00952F4C">
      <w:pPr>
        <w:spacing w:after="120"/>
        <w:jc w:val="both"/>
        <w:rPr>
          <w:rFonts w:ascii="Arial" w:hAnsi="Arial" w:cs="Arial"/>
        </w:rPr>
      </w:pPr>
    </w:p>
    <w:p w:rsidR="00952F4C" w:rsidRPr="00180782" w:rsidRDefault="00952F4C" w:rsidP="00952F4C">
      <w:pPr>
        <w:jc w:val="both"/>
        <w:rPr>
          <w:rFonts w:ascii="Arial" w:hAnsi="Arial" w:cs="Arial"/>
        </w:rPr>
      </w:pPr>
      <w:r w:rsidRPr="00180782">
        <w:rPr>
          <w:rFonts w:ascii="Arial" w:hAnsi="Arial" w:cs="Arial"/>
          <w:b/>
        </w:rPr>
        <w:lastRenderedPageBreak/>
        <w:t>Formato</w:t>
      </w:r>
      <w:r w:rsidRPr="00180782">
        <w:rPr>
          <w:rFonts w:ascii="Arial" w:hAnsi="Arial" w:cs="Arial"/>
        </w:rPr>
        <w:t>: Los talleres se dictarán de manera dinámica a través de presentaciones de parte de las moderadoras que serán acompañadas por videos y audios que fomentan a la reflexión sobre la temática.</w:t>
      </w:r>
    </w:p>
    <w:p w:rsidR="00952F4C" w:rsidRDefault="00952F4C" w:rsidP="00952F4C">
      <w:pPr>
        <w:jc w:val="both"/>
        <w:rPr>
          <w:rFonts w:ascii="Arial" w:hAnsi="Arial" w:cs="Arial"/>
        </w:rPr>
      </w:pPr>
      <w:r w:rsidRPr="00180782">
        <w:rPr>
          <w:rFonts w:ascii="Arial" w:hAnsi="Arial" w:cs="Arial"/>
        </w:rPr>
        <w:t>Se desarrollarán ejercicios con situaciones que las propias participantes consideren relevantes (dentro del tema) con su teatralización, en un proceso que contenga la identificación del problema y su solución.</w:t>
      </w:r>
    </w:p>
    <w:p w:rsidR="00952F4C" w:rsidRDefault="00952F4C" w:rsidP="00952F4C">
      <w:pPr>
        <w:jc w:val="both"/>
        <w:rPr>
          <w:rFonts w:ascii="Arial" w:hAnsi="Arial" w:cs="Arial"/>
        </w:rPr>
      </w:pPr>
    </w:p>
    <w:p w:rsidR="00952F4C" w:rsidRDefault="00952F4C" w:rsidP="00952F4C">
      <w:pPr>
        <w:jc w:val="both"/>
        <w:rPr>
          <w:rFonts w:ascii="Arial" w:hAnsi="Arial" w:cs="Arial"/>
        </w:rPr>
      </w:pPr>
      <w:r>
        <w:rPr>
          <w:rFonts w:ascii="Arial" w:hAnsi="Arial" w:cs="Arial"/>
        </w:rPr>
        <w:t>Patricia Galvez</w:t>
      </w:r>
    </w:p>
    <w:p w:rsidR="00952F4C" w:rsidRDefault="00952F4C" w:rsidP="00952F4C">
      <w:pPr>
        <w:jc w:val="both"/>
        <w:rPr>
          <w:rFonts w:ascii="Arial" w:hAnsi="Arial" w:cs="Arial"/>
        </w:rPr>
      </w:pPr>
      <w:r>
        <w:rPr>
          <w:rFonts w:ascii="Arial" w:hAnsi="Arial" w:cs="Arial"/>
        </w:rPr>
        <w:t>Rosa Quintana</w:t>
      </w:r>
    </w:p>
    <w:p w:rsidR="00952F4C" w:rsidRPr="00180782" w:rsidRDefault="00952F4C" w:rsidP="00952F4C">
      <w:pPr>
        <w:jc w:val="both"/>
        <w:rPr>
          <w:rFonts w:ascii="Arial" w:hAnsi="Arial" w:cs="Arial"/>
        </w:rPr>
      </w:pPr>
      <w:r>
        <w:rPr>
          <w:rFonts w:ascii="Arial" w:hAnsi="Arial" w:cs="Arial"/>
        </w:rPr>
        <w:t>Diciembre de 2013</w:t>
      </w:r>
    </w:p>
    <w:p w:rsidR="00243B93" w:rsidRPr="00952F4C" w:rsidRDefault="00243B93" w:rsidP="00243B93">
      <w:pPr>
        <w:pStyle w:val="NormalWeb"/>
        <w:shd w:val="clear" w:color="auto" w:fill="FFFFFF"/>
        <w:spacing w:before="0" w:beforeAutospacing="0" w:after="200" w:afterAutospacing="0" w:line="360" w:lineRule="auto"/>
        <w:jc w:val="both"/>
        <w:rPr>
          <w:lang w:val="es-ES"/>
        </w:rPr>
      </w:pPr>
    </w:p>
    <w:p w:rsidR="00243B93" w:rsidRPr="00243B93" w:rsidRDefault="00243B93" w:rsidP="00243B93"/>
    <w:sectPr w:rsidR="00243B93" w:rsidRPr="00243B93" w:rsidSect="00043674">
      <w:headerReference w:type="even" r:id="rId22"/>
      <w:headerReference w:type="default" r:id="rId23"/>
      <w:footerReference w:type="even" r:id="rId24"/>
      <w:footerReference w:type="default" r:id="rId25"/>
      <w:headerReference w:type="first" r:id="rId26"/>
      <w:pgSz w:w="11906" w:h="16838"/>
      <w:pgMar w:top="1417" w:right="1701" w:bottom="1417" w:left="1701" w:header="720" w:footer="720" w:gutter="0"/>
      <w:pgBorders w:offsetFrom="page">
        <w:top w:val="thinThickSmallGap" w:sz="24" w:space="24" w:color="8DB3E2" w:shadow="1"/>
        <w:left w:val="thinThickSmallGap" w:sz="24" w:space="24" w:color="8DB3E2" w:shadow="1"/>
        <w:bottom w:val="thinThickSmallGap" w:sz="24" w:space="24" w:color="8DB3E2" w:shadow="1"/>
        <w:right w:val="thinThickSmallGap" w:sz="24" w:space="24" w:color="8DB3E2" w:shadow="1"/>
      </w:pgBorders>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AE" w:rsidRDefault="001055AE">
      <w:r>
        <w:separator/>
      </w:r>
    </w:p>
  </w:endnote>
  <w:endnote w:type="continuationSeparator" w:id="0">
    <w:p w:rsidR="001055AE" w:rsidRDefault="00105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F4" w:rsidRDefault="007779E7" w:rsidP="002F6C32">
    <w:pPr>
      <w:pStyle w:val="Piedepgina"/>
      <w:framePr w:wrap="around" w:vAnchor="text" w:hAnchor="margin" w:xAlign="center" w:y="1"/>
      <w:rPr>
        <w:rStyle w:val="Nmerodepgina"/>
      </w:rPr>
    </w:pPr>
    <w:r>
      <w:rPr>
        <w:rStyle w:val="Nmerodepgina"/>
      </w:rPr>
      <w:fldChar w:fldCharType="begin"/>
    </w:r>
    <w:r w:rsidR="005162F4">
      <w:rPr>
        <w:rStyle w:val="Nmerodepgina"/>
      </w:rPr>
      <w:instrText xml:space="preserve">PAGE  </w:instrText>
    </w:r>
    <w:r>
      <w:rPr>
        <w:rStyle w:val="Nmerodepgina"/>
      </w:rPr>
      <w:fldChar w:fldCharType="end"/>
    </w:r>
  </w:p>
  <w:p w:rsidR="005162F4" w:rsidRDefault="005162F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F4" w:rsidRDefault="007779E7" w:rsidP="002F6C32">
    <w:pPr>
      <w:pStyle w:val="Piedepgina"/>
      <w:framePr w:wrap="around" w:vAnchor="text" w:hAnchor="margin" w:xAlign="center" w:y="1"/>
      <w:rPr>
        <w:rStyle w:val="Nmerodepgina"/>
      </w:rPr>
    </w:pPr>
    <w:r>
      <w:rPr>
        <w:rStyle w:val="Nmerodepgina"/>
      </w:rPr>
      <w:fldChar w:fldCharType="begin"/>
    </w:r>
    <w:r w:rsidR="005162F4">
      <w:rPr>
        <w:rStyle w:val="Nmerodepgina"/>
      </w:rPr>
      <w:instrText xml:space="preserve">PAGE  </w:instrText>
    </w:r>
    <w:r>
      <w:rPr>
        <w:rStyle w:val="Nmerodepgina"/>
      </w:rPr>
      <w:fldChar w:fldCharType="separate"/>
    </w:r>
    <w:r w:rsidR="00446CA7">
      <w:rPr>
        <w:rStyle w:val="Nmerodepgina"/>
        <w:noProof/>
      </w:rPr>
      <w:t>- 3 -</w:t>
    </w:r>
    <w:r>
      <w:rPr>
        <w:rStyle w:val="Nmerodepgina"/>
      </w:rPr>
      <w:fldChar w:fldCharType="end"/>
    </w:r>
  </w:p>
  <w:p w:rsidR="005162F4" w:rsidRDefault="005162F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AE" w:rsidRDefault="001055AE">
      <w:r>
        <w:separator/>
      </w:r>
    </w:p>
  </w:footnote>
  <w:footnote w:type="continuationSeparator" w:id="0">
    <w:p w:rsidR="001055AE" w:rsidRDefault="001055AE">
      <w:r>
        <w:continuationSeparator/>
      </w:r>
    </w:p>
  </w:footnote>
  <w:footnote w:id="1">
    <w:p w:rsidR="00243B93" w:rsidRDefault="00243B93" w:rsidP="00243B93">
      <w:pPr>
        <w:pStyle w:val="Textonotapie"/>
      </w:pPr>
      <w:r>
        <w:rPr>
          <w:rStyle w:val="Refdenotaalpie"/>
        </w:rPr>
        <w:footnoteRef/>
      </w:r>
      <w:r>
        <w:t xml:space="preserve"> Corresponde a la Coordinación de Ciberactivismo y Comunicación de la RedLad.</w:t>
      </w:r>
    </w:p>
  </w:footnote>
  <w:footnote w:id="2">
    <w:p w:rsidR="00243B93" w:rsidRDefault="00243B93" w:rsidP="00243B93">
      <w:pPr>
        <w:pStyle w:val="Textonotapie"/>
      </w:pPr>
      <w:r>
        <w:rPr>
          <w:rStyle w:val="Refdenotaalpie"/>
        </w:rPr>
        <w:footnoteRef/>
      </w:r>
      <w:r>
        <w:t xml:space="preserve"> Corresponde a la División Desarrollos Tecnológicos de la Coordinación de Ciberactivismo y Comunicación</w:t>
      </w:r>
    </w:p>
  </w:footnote>
  <w:footnote w:id="3">
    <w:p w:rsidR="00243B93" w:rsidRDefault="00243B93" w:rsidP="00243B93">
      <w:pPr>
        <w:pStyle w:val="Textonotapie"/>
      </w:pPr>
      <w:r>
        <w:rPr>
          <w:rStyle w:val="Refdenotaalpie"/>
        </w:rPr>
        <w:footnoteRef/>
      </w:r>
      <w:r>
        <w:t xml:space="preserve"> Corresponde a la Dirección de Capacitación de la RedLad.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D6" w:rsidRDefault="007779E7">
    <w:pPr>
      <w:pStyle w:val="Encabezado"/>
    </w:pPr>
    <w:ins w:id="3" w:author="Rosa" w:date="2013-12-20T03:23:00Z">
      <w:r w:rsidRPr="007779E7">
        <w:rPr>
          <w:noProof/>
          <w:lang w:val="es-UY" w:eastAsia="es-U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48173" o:spid="_x0000_s2050" type="#_x0000_t75" style="position:absolute;margin-left:0;margin-top:0;width:424.8pt;height:334.95pt;z-index:-251658752;mso-position-horizontal:center;mso-position-horizontal-relative:margin;mso-position-vertical:center;mso-position-vertical-relative:margin" o:allowincell="f">
            <v:imagedata r:id="rId1" o:title="1000540_461783997243346_1338637213_n" gain="19661f" blacklevel="22938f"/>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D6" w:rsidRDefault="007779E7">
    <w:pPr>
      <w:pStyle w:val="Encabezado"/>
    </w:pPr>
    <w:r w:rsidRPr="007779E7">
      <w:rPr>
        <w:noProof/>
        <w:lang w:val="es-UY" w:eastAsia="es-U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48174" o:spid="_x0000_s2051" type="#_x0000_t75" style="position:absolute;margin-left:0;margin-top:0;width:424.8pt;height:334.95pt;z-index:-251657728;mso-position-horizontal:center;mso-position-horizontal-relative:margin;mso-position-vertical:center;mso-position-vertical-relative:margin" o:allowincell="f">
          <v:imagedata r:id="rId1" o:title="1000540_461783997243346_1338637213_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D6" w:rsidRDefault="007779E7">
    <w:pPr>
      <w:pStyle w:val="Encabezado"/>
    </w:pPr>
    <w:r w:rsidRPr="007779E7">
      <w:rPr>
        <w:noProof/>
        <w:lang w:val="es-UY" w:eastAsia="es-U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48172" o:spid="_x0000_s2049" type="#_x0000_t75" style="position:absolute;margin-left:0;margin-top:0;width:424.8pt;height:334.95pt;z-index:-251659776;mso-position-horizontal:center;mso-position-horizontal-relative:margin;mso-position-vertical:center;mso-position-vertical-relative:margin" o:allowincell="f">
          <v:imagedata r:id="rId1" o:title="1000540_461783997243346_1338637213_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1A4A38"/>
    <w:lvl w:ilvl="0">
      <w:numFmt w:val="decimal"/>
      <w:lvlText w:val="*"/>
      <w:lvlJc w:val="left"/>
    </w:lvl>
  </w:abstractNum>
  <w:abstractNum w:abstractNumId="1">
    <w:nsid w:val="02FC2D09"/>
    <w:multiLevelType w:val="hybridMultilevel"/>
    <w:tmpl w:val="D1B6BCF2"/>
    <w:lvl w:ilvl="0" w:tplc="CF00F380">
      <w:start w:val="10"/>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043F0A85"/>
    <w:multiLevelType w:val="hybridMultilevel"/>
    <w:tmpl w:val="EEBE9406"/>
    <w:lvl w:ilvl="0" w:tplc="4F40C9A8">
      <w:start w:val="13"/>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04486BA3"/>
    <w:multiLevelType w:val="multilevel"/>
    <w:tmpl w:val="30F6ABF2"/>
    <w:lvl w:ilvl="0">
      <w:start w:val="1"/>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4">
    <w:nsid w:val="05C34AF3"/>
    <w:multiLevelType w:val="hybridMultilevel"/>
    <w:tmpl w:val="02CE173A"/>
    <w:lvl w:ilvl="0" w:tplc="CF00F380">
      <w:start w:val="10"/>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0C9D1D33"/>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E4469C2"/>
    <w:multiLevelType w:val="hybridMultilevel"/>
    <w:tmpl w:val="C39013B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nsid w:val="1C714A74"/>
    <w:multiLevelType w:val="hybridMultilevel"/>
    <w:tmpl w:val="1846776E"/>
    <w:lvl w:ilvl="0" w:tplc="CF00F380">
      <w:start w:val="10"/>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nsid w:val="1F744F2B"/>
    <w:multiLevelType w:val="multilevel"/>
    <w:tmpl w:val="215655B6"/>
    <w:lvl w:ilvl="0">
      <w:start w:val="10"/>
      <w:numFmt w:val="decimal"/>
      <w:lvlText w:val="%1"/>
      <w:lvlJc w:val="left"/>
      <w:pPr>
        <w:ind w:left="720" w:hanging="360"/>
      </w:pPr>
      <w:rPr>
        <w:rFonts w:hint="default"/>
      </w:rPr>
    </w:lvl>
    <w:lvl w:ilvl="1">
      <w:start w:val="1"/>
      <w:numFmt w:val="decimal"/>
      <w:isLgl/>
      <w:lvlText w:val="%1.%2"/>
      <w:lvlJc w:val="left"/>
      <w:pPr>
        <w:ind w:left="1734" w:hanging="51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403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072" w:hanging="1800"/>
      </w:pPr>
      <w:rPr>
        <w:rFonts w:hint="default"/>
      </w:rPr>
    </w:lvl>
  </w:abstractNum>
  <w:abstractNum w:abstractNumId="9">
    <w:nsid w:val="229E373E"/>
    <w:multiLevelType w:val="hybridMultilevel"/>
    <w:tmpl w:val="F086F226"/>
    <w:lvl w:ilvl="0" w:tplc="10BC5966">
      <w:start w:val="1"/>
      <w:numFmt w:val="decimal"/>
      <w:lvlText w:val="%1."/>
      <w:lvlJc w:val="left"/>
      <w:pPr>
        <w:ind w:left="1065" w:hanging="705"/>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nsid w:val="25F608AC"/>
    <w:multiLevelType w:val="hybridMultilevel"/>
    <w:tmpl w:val="9B6C09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25239D4"/>
    <w:multiLevelType w:val="hybridMultilevel"/>
    <w:tmpl w:val="944CB5A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2FB795E"/>
    <w:multiLevelType w:val="hybridMultilevel"/>
    <w:tmpl w:val="8C6CA278"/>
    <w:lvl w:ilvl="0" w:tplc="CF00F380">
      <w:start w:val="10"/>
      <w:numFmt w:val="decimal"/>
      <w:lvlText w:val="%1."/>
      <w:lvlJc w:val="left"/>
      <w:pPr>
        <w:ind w:left="1140" w:hanging="360"/>
      </w:pPr>
      <w:rPr>
        <w:rFonts w:hint="default"/>
      </w:rPr>
    </w:lvl>
    <w:lvl w:ilvl="1" w:tplc="380A0019">
      <w:start w:val="1"/>
      <w:numFmt w:val="lowerLetter"/>
      <w:lvlText w:val="%2."/>
      <w:lvlJc w:val="left"/>
      <w:pPr>
        <w:ind w:left="1860" w:hanging="360"/>
      </w:pPr>
    </w:lvl>
    <w:lvl w:ilvl="2" w:tplc="49247AC4">
      <w:start w:val="1"/>
      <w:numFmt w:val="lowerRoman"/>
      <w:lvlText w:val="%3."/>
      <w:lvlJc w:val="right"/>
      <w:pPr>
        <w:ind w:left="2580" w:hanging="180"/>
      </w:pPr>
      <w:rPr>
        <w:strike w:val="0"/>
      </w:rPr>
    </w:lvl>
    <w:lvl w:ilvl="3" w:tplc="380A000F" w:tentative="1">
      <w:start w:val="1"/>
      <w:numFmt w:val="decimal"/>
      <w:lvlText w:val="%4."/>
      <w:lvlJc w:val="left"/>
      <w:pPr>
        <w:ind w:left="3300" w:hanging="360"/>
      </w:pPr>
    </w:lvl>
    <w:lvl w:ilvl="4" w:tplc="380A0019" w:tentative="1">
      <w:start w:val="1"/>
      <w:numFmt w:val="lowerLetter"/>
      <w:lvlText w:val="%5."/>
      <w:lvlJc w:val="left"/>
      <w:pPr>
        <w:ind w:left="4020" w:hanging="360"/>
      </w:pPr>
    </w:lvl>
    <w:lvl w:ilvl="5" w:tplc="380A001B" w:tentative="1">
      <w:start w:val="1"/>
      <w:numFmt w:val="lowerRoman"/>
      <w:lvlText w:val="%6."/>
      <w:lvlJc w:val="right"/>
      <w:pPr>
        <w:ind w:left="4740" w:hanging="180"/>
      </w:pPr>
    </w:lvl>
    <w:lvl w:ilvl="6" w:tplc="380A000F" w:tentative="1">
      <w:start w:val="1"/>
      <w:numFmt w:val="decimal"/>
      <w:lvlText w:val="%7."/>
      <w:lvlJc w:val="left"/>
      <w:pPr>
        <w:ind w:left="5460" w:hanging="360"/>
      </w:pPr>
    </w:lvl>
    <w:lvl w:ilvl="7" w:tplc="380A0019" w:tentative="1">
      <w:start w:val="1"/>
      <w:numFmt w:val="lowerLetter"/>
      <w:lvlText w:val="%8."/>
      <w:lvlJc w:val="left"/>
      <w:pPr>
        <w:ind w:left="6180" w:hanging="360"/>
      </w:pPr>
    </w:lvl>
    <w:lvl w:ilvl="8" w:tplc="380A001B" w:tentative="1">
      <w:start w:val="1"/>
      <w:numFmt w:val="lowerRoman"/>
      <w:lvlText w:val="%9."/>
      <w:lvlJc w:val="right"/>
      <w:pPr>
        <w:ind w:left="6900" w:hanging="180"/>
      </w:pPr>
    </w:lvl>
  </w:abstractNum>
  <w:abstractNum w:abstractNumId="13">
    <w:nsid w:val="377B3968"/>
    <w:multiLevelType w:val="hybridMultilevel"/>
    <w:tmpl w:val="2958593C"/>
    <w:lvl w:ilvl="0" w:tplc="B058A116">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nsid w:val="392A3633"/>
    <w:multiLevelType w:val="hybridMultilevel"/>
    <w:tmpl w:val="92A4454E"/>
    <w:lvl w:ilvl="0" w:tplc="C0701644">
      <w:start w:val="10"/>
      <w:numFmt w:val="decimal"/>
      <w:lvlText w:val="%1."/>
      <w:lvlJc w:val="left"/>
      <w:pPr>
        <w:ind w:left="1080" w:hanging="360"/>
      </w:pPr>
      <w:rPr>
        <w:rFonts w:hint="default"/>
      </w:rPr>
    </w:lvl>
    <w:lvl w:ilvl="1" w:tplc="3DF41812">
      <w:start w:val="1"/>
      <w:numFmt w:val="lowerRoman"/>
      <w:lvlText w:val="%2."/>
      <w:lvlJc w:val="left"/>
      <w:pPr>
        <w:ind w:left="2160" w:hanging="720"/>
      </w:pPr>
      <w:rPr>
        <w:rFonts w:hint="default"/>
      </w:r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5">
    <w:nsid w:val="3E866D15"/>
    <w:multiLevelType w:val="multilevel"/>
    <w:tmpl w:val="FBDCA9FC"/>
    <w:lvl w:ilvl="0">
      <w:start w:val="16"/>
      <w:numFmt w:val="decimal"/>
      <w:lvlText w:val="%1"/>
      <w:lvlJc w:val="left"/>
      <w:pPr>
        <w:ind w:left="450" w:hanging="450"/>
      </w:pPr>
      <w:rPr>
        <w:rFonts w:hint="default"/>
      </w:rPr>
    </w:lvl>
    <w:lvl w:ilvl="1">
      <w:start w:val="1"/>
      <w:numFmt w:val="decimal"/>
      <w:lvlText w:val="%1.%2"/>
      <w:lvlJc w:val="left"/>
      <w:pPr>
        <w:ind w:left="1726" w:hanging="45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840" w:hanging="144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560" w:hanging="1800"/>
      </w:pPr>
      <w:rPr>
        <w:rFonts w:hint="default"/>
      </w:rPr>
    </w:lvl>
    <w:lvl w:ilvl="8">
      <w:start w:val="1"/>
      <w:numFmt w:val="decimal"/>
      <w:lvlText w:val="%1.%2.%3.%4.%5.%6.%7.%8.%9"/>
      <w:lvlJc w:val="left"/>
      <w:pPr>
        <w:ind w:left="15240" w:hanging="1800"/>
      </w:pPr>
      <w:rPr>
        <w:rFonts w:hint="default"/>
      </w:rPr>
    </w:lvl>
  </w:abstractNum>
  <w:abstractNum w:abstractNumId="16">
    <w:nsid w:val="40F41633"/>
    <w:multiLevelType w:val="multilevel"/>
    <w:tmpl w:val="574C7EAE"/>
    <w:lvl w:ilvl="0">
      <w:start w:val="1"/>
      <w:numFmt w:val="upperRoman"/>
      <w:lvlText w:val="%1."/>
      <w:lvlJc w:val="right"/>
      <w:pPr>
        <w:tabs>
          <w:tab w:val="num" w:pos="720"/>
        </w:tabs>
        <w:ind w:left="720" w:hanging="180"/>
      </w:pPr>
      <w:rPr>
        <w:rFonts w:hint="default"/>
        <w:b/>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7">
    <w:nsid w:val="45B149E0"/>
    <w:multiLevelType w:val="multilevel"/>
    <w:tmpl w:val="6E60D2D6"/>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A7375D"/>
    <w:multiLevelType w:val="hybridMultilevel"/>
    <w:tmpl w:val="D85A9E94"/>
    <w:lvl w:ilvl="0" w:tplc="F2E82E44">
      <w:start w:val="9"/>
      <w:numFmt w:val="bullet"/>
      <w:lvlText w:val="-"/>
      <w:lvlJc w:val="left"/>
      <w:pPr>
        <w:tabs>
          <w:tab w:val="num" w:pos="648"/>
        </w:tabs>
        <w:ind w:left="576" w:hanging="216"/>
      </w:pPr>
      <w:rPr>
        <w:rFonts w:ascii="Calibri" w:eastAsia="Calibri" w:hAnsi="Calibri" w:cs="Calibri" w:hint="default"/>
      </w:rPr>
    </w:lvl>
    <w:lvl w:ilvl="1" w:tplc="0C0A0011">
      <w:start w:val="1"/>
      <w:numFmt w:val="decimal"/>
      <w:lvlText w:val="%2)"/>
      <w:lvlJc w:val="left"/>
      <w:pPr>
        <w:tabs>
          <w:tab w:val="num" w:pos="1440"/>
        </w:tabs>
        <w:ind w:left="1440" w:hanging="360"/>
      </w:pPr>
      <w:rPr>
        <w:rFonts w:hint="default"/>
      </w:rPr>
    </w:lvl>
    <w:lvl w:ilvl="2" w:tplc="1A7ED0B8">
      <w:start w:val="1"/>
      <w:numFmt w:val="low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16A1346"/>
    <w:multiLevelType w:val="multilevel"/>
    <w:tmpl w:val="0E481D7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20">
    <w:nsid w:val="52096CC1"/>
    <w:multiLevelType w:val="hybridMultilevel"/>
    <w:tmpl w:val="E4180EFA"/>
    <w:lvl w:ilvl="0" w:tplc="380A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nsid w:val="53716125"/>
    <w:multiLevelType w:val="multilevel"/>
    <w:tmpl w:val="1C401A36"/>
    <w:lvl w:ilvl="0">
      <w:start w:val="2"/>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2">
    <w:nsid w:val="53900C60"/>
    <w:multiLevelType w:val="hybridMultilevel"/>
    <w:tmpl w:val="490A759E"/>
    <w:lvl w:ilvl="0" w:tplc="B3AA0C4C">
      <w:start w:val="2"/>
      <w:numFmt w:val="bullet"/>
      <w:lvlText w:val="-"/>
      <w:lvlJc w:val="left"/>
      <w:pPr>
        <w:tabs>
          <w:tab w:val="num" w:pos="648"/>
        </w:tabs>
        <w:ind w:left="576" w:hanging="216"/>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46D1E5E"/>
    <w:multiLevelType w:val="hybridMultilevel"/>
    <w:tmpl w:val="C8BC90F8"/>
    <w:lvl w:ilvl="0" w:tplc="FB929788">
      <w:start w:val="14"/>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nsid w:val="54E529D0"/>
    <w:multiLevelType w:val="multilevel"/>
    <w:tmpl w:val="BB842D1C"/>
    <w:lvl w:ilvl="0">
      <w:start w:val="1"/>
      <w:numFmt w:val="upperRoman"/>
      <w:pStyle w:val="Ttulo1"/>
      <w:lvlText w:val="%1."/>
      <w:lvlJc w:val="left"/>
      <w:pPr>
        <w:tabs>
          <w:tab w:val="num" w:pos="360"/>
        </w:tabs>
        <w:ind w:left="0" w:firstLine="0"/>
      </w:pPr>
      <w:rPr>
        <w:rFonts w:ascii="Calibri" w:hAnsi="Calibri" w:hint="default"/>
        <w:b/>
        <w:i w:val="0"/>
        <w:sz w:val="32"/>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5">
    <w:nsid w:val="55003026"/>
    <w:multiLevelType w:val="multilevel"/>
    <w:tmpl w:val="0C0A001F"/>
    <w:numStyleLink w:val="111111"/>
  </w:abstractNum>
  <w:abstractNum w:abstractNumId="26">
    <w:nsid w:val="56153E51"/>
    <w:multiLevelType w:val="hybridMultilevel"/>
    <w:tmpl w:val="3A28A3B6"/>
    <w:lvl w:ilvl="0" w:tplc="B3AA0C4C">
      <w:start w:val="2"/>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D9F57F8"/>
    <w:multiLevelType w:val="hybridMultilevel"/>
    <w:tmpl w:val="5CACA2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5E064FAB"/>
    <w:multiLevelType w:val="hybridMultilevel"/>
    <w:tmpl w:val="07CC5E94"/>
    <w:lvl w:ilvl="0" w:tplc="380A001B">
      <w:start w:val="1"/>
      <w:numFmt w:val="lowerRoman"/>
      <w:lvlText w:val="%1."/>
      <w:lvlJc w:val="right"/>
      <w:pPr>
        <w:ind w:left="720" w:hanging="360"/>
      </w:pPr>
    </w:lvl>
    <w:lvl w:ilvl="1" w:tplc="380A001B">
      <w:start w:val="1"/>
      <w:numFmt w:val="lowerRoman"/>
      <w:lvlText w:val="%2."/>
      <w:lvlJc w:val="right"/>
      <w:pPr>
        <w:ind w:left="1440" w:hanging="360"/>
      </w:pPr>
    </w:lvl>
    <w:lvl w:ilvl="2" w:tplc="380A001B">
      <w:start w:val="1"/>
      <w:numFmt w:val="lowerRoman"/>
      <w:lvlText w:val="%3."/>
      <w:lvlJc w:val="right"/>
      <w:pPr>
        <w:ind w:left="2160" w:hanging="180"/>
      </w:pPr>
    </w:lvl>
    <w:lvl w:ilvl="3" w:tplc="C554B03C">
      <w:start w:val="1"/>
      <w:numFmt w:val="decimal"/>
      <w:lvlText w:val="%4"/>
      <w:lvlJc w:val="left"/>
      <w:pPr>
        <w:ind w:left="2880" w:hanging="360"/>
      </w:pPr>
      <w:rPr>
        <w:rFonts w:hint="default"/>
      </w:r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9">
    <w:nsid w:val="5F4C2DF3"/>
    <w:multiLevelType w:val="hybridMultilevel"/>
    <w:tmpl w:val="E3FE01E2"/>
    <w:lvl w:ilvl="0" w:tplc="CF00F380">
      <w:start w:val="10"/>
      <w:numFmt w:val="decimal"/>
      <w:lvlText w:val="%1."/>
      <w:lvlJc w:val="left"/>
      <w:pPr>
        <w:ind w:left="1440" w:hanging="36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30">
    <w:nsid w:val="62732B90"/>
    <w:multiLevelType w:val="hybridMultilevel"/>
    <w:tmpl w:val="7E4C9E8E"/>
    <w:lvl w:ilvl="0" w:tplc="D626F018">
      <w:start w:val="14"/>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1">
    <w:nsid w:val="642C40D9"/>
    <w:multiLevelType w:val="multilevel"/>
    <w:tmpl w:val="0C0A001D"/>
    <w:styleLink w:val="Estilo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DD84ED3"/>
    <w:multiLevelType w:val="multilevel"/>
    <w:tmpl w:val="B71637C4"/>
    <w:lvl w:ilvl="0">
      <w:start w:val="1"/>
      <w:numFmt w:val="decimal"/>
      <w:lvlText w:val="%1."/>
      <w:lvlJc w:val="left"/>
      <w:pPr>
        <w:ind w:left="360" w:hanging="360"/>
      </w:pPr>
      <w:rPr>
        <w:rFonts w:hint="default"/>
      </w:rPr>
    </w:lvl>
    <w:lvl w:ilvl="1">
      <w:start w:val="1"/>
      <w:numFmt w:val="lowerRoman"/>
      <w:lvlText w:val="%2."/>
      <w:lvlJc w:val="righ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33">
    <w:nsid w:val="702B7565"/>
    <w:multiLevelType w:val="multilevel"/>
    <w:tmpl w:val="CB726EC0"/>
    <w:lvl w:ilvl="0">
      <w:start w:val="14"/>
      <w:numFmt w:val="decimal"/>
      <w:lvlText w:val="%1"/>
      <w:lvlJc w:val="left"/>
      <w:pPr>
        <w:ind w:left="450" w:hanging="450"/>
      </w:pPr>
      <w:rPr>
        <w:rFonts w:hint="default"/>
      </w:rPr>
    </w:lvl>
    <w:lvl w:ilvl="1">
      <w:start w:val="2"/>
      <w:numFmt w:val="decimal"/>
      <w:lvlText w:val="%1.%2"/>
      <w:lvlJc w:val="left"/>
      <w:pPr>
        <w:ind w:left="1680" w:hanging="45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410" w:hanging="1800"/>
      </w:pPr>
      <w:rPr>
        <w:rFonts w:hint="default"/>
      </w:rPr>
    </w:lvl>
    <w:lvl w:ilvl="8">
      <w:start w:val="1"/>
      <w:numFmt w:val="decimal"/>
      <w:lvlText w:val="%1.%2.%3.%4.%5.%6.%7.%8.%9"/>
      <w:lvlJc w:val="left"/>
      <w:pPr>
        <w:ind w:left="11640" w:hanging="1800"/>
      </w:pPr>
      <w:rPr>
        <w:rFonts w:hint="default"/>
      </w:rPr>
    </w:lvl>
  </w:abstractNum>
  <w:abstractNum w:abstractNumId="34">
    <w:nsid w:val="716D381D"/>
    <w:multiLevelType w:val="multilevel"/>
    <w:tmpl w:val="F8D4A846"/>
    <w:lvl w:ilvl="0">
      <w:start w:val="14"/>
      <w:numFmt w:val="decimal"/>
      <w:lvlText w:val="%1"/>
      <w:lvlJc w:val="left"/>
      <w:pPr>
        <w:ind w:left="450" w:hanging="450"/>
      </w:pPr>
      <w:rPr>
        <w:rFonts w:hint="default"/>
      </w:rPr>
    </w:lvl>
    <w:lvl w:ilvl="1">
      <w:start w:val="2"/>
      <w:numFmt w:val="decimal"/>
      <w:lvlText w:val="%1.%2"/>
      <w:lvlJc w:val="left"/>
      <w:pPr>
        <w:ind w:left="1620" w:hanging="45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35">
    <w:nsid w:val="7435566A"/>
    <w:multiLevelType w:val="hybridMultilevel"/>
    <w:tmpl w:val="BA62C774"/>
    <w:styleLink w:val="1111111"/>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57613AD"/>
    <w:multiLevelType w:val="hybridMultilevel"/>
    <w:tmpl w:val="EFB8147A"/>
    <w:lvl w:ilvl="0" w:tplc="B81CB03E">
      <w:start w:val="4"/>
      <w:numFmt w:val="upperRoman"/>
      <w:lvlText w:val="%1."/>
      <w:lvlJc w:val="right"/>
      <w:pPr>
        <w:tabs>
          <w:tab w:val="num" w:pos="720"/>
        </w:tabs>
        <w:ind w:left="720" w:hanging="18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7D57452"/>
    <w:multiLevelType w:val="hybridMultilevel"/>
    <w:tmpl w:val="4658F92A"/>
    <w:lvl w:ilvl="0" w:tplc="0C0A0001">
      <w:start w:val="1"/>
      <w:numFmt w:val="bullet"/>
      <w:lvlText w:val=""/>
      <w:lvlJc w:val="left"/>
      <w:pPr>
        <w:tabs>
          <w:tab w:val="num" w:pos="360"/>
        </w:tabs>
        <w:ind w:left="360" w:hanging="360"/>
      </w:pPr>
      <w:rPr>
        <w:rFonts w:ascii="Symbol" w:hAnsi="Symbol" w:hint="default"/>
      </w:rPr>
    </w:lvl>
    <w:lvl w:ilvl="1" w:tplc="300A0003">
      <w:start w:val="1"/>
      <w:numFmt w:val="bullet"/>
      <w:lvlText w:val="o"/>
      <w:lvlJc w:val="left"/>
      <w:pPr>
        <w:tabs>
          <w:tab w:val="num" w:pos="1080"/>
        </w:tabs>
        <w:ind w:left="1080" w:hanging="360"/>
      </w:pPr>
      <w:rPr>
        <w:rFonts w:ascii="Courier New" w:hAnsi="Courier New" w:cs="Courier New" w:hint="default"/>
      </w:rPr>
    </w:lvl>
    <w:lvl w:ilvl="2" w:tplc="300A0005" w:tentative="1">
      <w:start w:val="1"/>
      <w:numFmt w:val="bullet"/>
      <w:lvlText w:val=""/>
      <w:lvlJc w:val="left"/>
      <w:pPr>
        <w:tabs>
          <w:tab w:val="num" w:pos="1800"/>
        </w:tabs>
        <w:ind w:left="1800" w:hanging="360"/>
      </w:pPr>
      <w:rPr>
        <w:rFonts w:ascii="Wingdings" w:hAnsi="Wingdings" w:hint="default"/>
      </w:rPr>
    </w:lvl>
    <w:lvl w:ilvl="3" w:tplc="300A0001" w:tentative="1">
      <w:start w:val="1"/>
      <w:numFmt w:val="bullet"/>
      <w:lvlText w:val=""/>
      <w:lvlJc w:val="left"/>
      <w:pPr>
        <w:tabs>
          <w:tab w:val="num" w:pos="2520"/>
        </w:tabs>
        <w:ind w:left="2520" w:hanging="360"/>
      </w:pPr>
      <w:rPr>
        <w:rFonts w:ascii="Symbol" w:hAnsi="Symbol" w:hint="default"/>
      </w:rPr>
    </w:lvl>
    <w:lvl w:ilvl="4" w:tplc="300A0003" w:tentative="1">
      <w:start w:val="1"/>
      <w:numFmt w:val="bullet"/>
      <w:lvlText w:val="o"/>
      <w:lvlJc w:val="left"/>
      <w:pPr>
        <w:tabs>
          <w:tab w:val="num" w:pos="3240"/>
        </w:tabs>
        <w:ind w:left="3240" w:hanging="360"/>
      </w:pPr>
      <w:rPr>
        <w:rFonts w:ascii="Courier New" w:hAnsi="Courier New" w:cs="Courier New" w:hint="default"/>
      </w:rPr>
    </w:lvl>
    <w:lvl w:ilvl="5" w:tplc="300A0005" w:tentative="1">
      <w:start w:val="1"/>
      <w:numFmt w:val="bullet"/>
      <w:lvlText w:val=""/>
      <w:lvlJc w:val="left"/>
      <w:pPr>
        <w:tabs>
          <w:tab w:val="num" w:pos="3960"/>
        </w:tabs>
        <w:ind w:left="3960" w:hanging="360"/>
      </w:pPr>
      <w:rPr>
        <w:rFonts w:ascii="Wingdings" w:hAnsi="Wingdings" w:hint="default"/>
      </w:rPr>
    </w:lvl>
    <w:lvl w:ilvl="6" w:tplc="300A0001" w:tentative="1">
      <w:start w:val="1"/>
      <w:numFmt w:val="bullet"/>
      <w:lvlText w:val=""/>
      <w:lvlJc w:val="left"/>
      <w:pPr>
        <w:tabs>
          <w:tab w:val="num" w:pos="4680"/>
        </w:tabs>
        <w:ind w:left="4680" w:hanging="360"/>
      </w:pPr>
      <w:rPr>
        <w:rFonts w:ascii="Symbol" w:hAnsi="Symbol" w:hint="default"/>
      </w:rPr>
    </w:lvl>
    <w:lvl w:ilvl="7" w:tplc="300A0003" w:tentative="1">
      <w:start w:val="1"/>
      <w:numFmt w:val="bullet"/>
      <w:lvlText w:val="o"/>
      <w:lvlJc w:val="left"/>
      <w:pPr>
        <w:tabs>
          <w:tab w:val="num" w:pos="5400"/>
        </w:tabs>
        <w:ind w:left="5400" w:hanging="360"/>
      </w:pPr>
      <w:rPr>
        <w:rFonts w:ascii="Courier New" w:hAnsi="Courier New" w:cs="Courier New" w:hint="default"/>
      </w:rPr>
    </w:lvl>
    <w:lvl w:ilvl="8" w:tplc="300A0005" w:tentative="1">
      <w:start w:val="1"/>
      <w:numFmt w:val="bullet"/>
      <w:lvlText w:val=""/>
      <w:lvlJc w:val="left"/>
      <w:pPr>
        <w:tabs>
          <w:tab w:val="num" w:pos="6120"/>
        </w:tabs>
        <w:ind w:left="6120" w:hanging="360"/>
      </w:pPr>
      <w:rPr>
        <w:rFonts w:ascii="Wingdings" w:hAnsi="Wingdings" w:hint="default"/>
      </w:rPr>
    </w:lvl>
  </w:abstractNum>
  <w:abstractNum w:abstractNumId="38">
    <w:nsid w:val="78BE5562"/>
    <w:multiLevelType w:val="hybridMultilevel"/>
    <w:tmpl w:val="5E7AEA46"/>
    <w:lvl w:ilvl="0" w:tplc="5E2C1F76">
      <w:start w:val="12"/>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9">
    <w:nsid w:val="78D72B69"/>
    <w:multiLevelType w:val="multilevel"/>
    <w:tmpl w:val="1DBC2D14"/>
    <w:lvl w:ilvl="0">
      <w:start w:val="14"/>
      <w:numFmt w:val="decimal"/>
      <w:lvlText w:val="%1"/>
      <w:lvlJc w:val="left"/>
      <w:pPr>
        <w:ind w:left="450" w:hanging="450"/>
      </w:pPr>
      <w:rPr>
        <w:rFonts w:hint="default"/>
      </w:rPr>
    </w:lvl>
    <w:lvl w:ilvl="1">
      <w:start w:val="2"/>
      <w:numFmt w:val="decimal"/>
      <w:lvlText w:val="%1.%2"/>
      <w:lvlJc w:val="left"/>
      <w:pPr>
        <w:ind w:left="2130" w:hanging="45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840" w:hanging="144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560" w:hanging="1800"/>
      </w:pPr>
      <w:rPr>
        <w:rFonts w:hint="default"/>
      </w:rPr>
    </w:lvl>
    <w:lvl w:ilvl="8">
      <w:start w:val="1"/>
      <w:numFmt w:val="decimal"/>
      <w:lvlText w:val="%1.%2.%3.%4.%5.%6.%7.%8.%9"/>
      <w:lvlJc w:val="left"/>
      <w:pPr>
        <w:ind w:left="15240" w:hanging="1800"/>
      </w:pPr>
      <w:rPr>
        <w:rFonts w:hint="default"/>
      </w:rPr>
    </w:lvl>
  </w:abstractNum>
  <w:abstractNum w:abstractNumId="40">
    <w:nsid w:val="7B1946AD"/>
    <w:multiLevelType w:val="multilevel"/>
    <w:tmpl w:val="6AF0D6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D061A97"/>
    <w:multiLevelType w:val="multilevel"/>
    <w:tmpl w:val="828804EA"/>
    <w:lvl w:ilvl="0">
      <w:start w:val="14"/>
      <w:numFmt w:val="decimal"/>
      <w:lvlText w:val="%1"/>
      <w:lvlJc w:val="left"/>
      <w:pPr>
        <w:ind w:left="450" w:hanging="450"/>
      </w:pPr>
      <w:rPr>
        <w:rFonts w:hint="default"/>
      </w:rPr>
    </w:lvl>
    <w:lvl w:ilvl="1">
      <w:start w:val="2"/>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35"/>
  </w:num>
  <w:num w:numId="3">
    <w:abstractNumId w:val="22"/>
  </w:num>
  <w:num w:numId="4">
    <w:abstractNumId w:val="18"/>
  </w:num>
  <w:num w:numId="5">
    <w:abstractNumId w:val="2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5"/>
  </w:num>
  <w:num w:numId="7">
    <w:abstractNumId w:val="31"/>
  </w:num>
  <w:num w:numId="8">
    <w:abstractNumId w:val="16"/>
  </w:num>
  <w:num w:numId="9">
    <w:abstractNumId w:val="27"/>
  </w:num>
  <w:num w:numId="10">
    <w:abstractNumId w:val="17"/>
  </w:num>
  <w:num w:numId="11">
    <w:abstractNumId w:val="13"/>
  </w:num>
  <w:num w:numId="12">
    <w:abstractNumId w:val="8"/>
  </w:num>
  <w:num w:numId="13">
    <w:abstractNumId w:val="14"/>
  </w:num>
  <w:num w:numId="14">
    <w:abstractNumId w:val="12"/>
  </w:num>
  <w:num w:numId="15">
    <w:abstractNumId w:val="3"/>
  </w:num>
  <w:num w:numId="16">
    <w:abstractNumId w:val="32"/>
  </w:num>
  <w:num w:numId="17">
    <w:abstractNumId w:val="28"/>
  </w:num>
  <w:num w:numId="18">
    <w:abstractNumId w:val="10"/>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37"/>
  </w:num>
  <w:num w:numId="21">
    <w:abstractNumId w:val="36"/>
  </w:num>
  <w:num w:numId="22">
    <w:abstractNumId w:val="26"/>
  </w:num>
  <w:num w:numId="23">
    <w:abstractNumId w:val="11"/>
  </w:num>
  <w:num w:numId="24">
    <w:abstractNumId w:val="24"/>
  </w:num>
  <w:num w:numId="25">
    <w:abstractNumId w:val="9"/>
  </w:num>
  <w:num w:numId="26">
    <w:abstractNumId w:val="6"/>
  </w:num>
  <w:num w:numId="27">
    <w:abstractNumId w:val="40"/>
  </w:num>
  <w:num w:numId="28">
    <w:abstractNumId w:val="29"/>
  </w:num>
  <w:num w:numId="29">
    <w:abstractNumId w:val="4"/>
  </w:num>
  <w:num w:numId="30">
    <w:abstractNumId w:val="7"/>
  </w:num>
  <w:num w:numId="31">
    <w:abstractNumId w:val="38"/>
  </w:num>
  <w:num w:numId="32">
    <w:abstractNumId w:val="1"/>
  </w:num>
  <w:num w:numId="33">
    <w:abstractNumId w:val="34"/>
  </w:num>
  <w:num w:numId="34">
    <w:abstractNumId w:val="33"/>
  </w:num>
  <w:num w:numId="35">
    <w:abstractNumId w:val="15"/>
  </w:num>
  <w:num w:numId="36">
    <w:abstractNumId w:val="2"/>
  </w:num>
  <w:num w:numId="37">
    <w:abstractNumId w:val="23"/>
  </w:num>
  <w:num w:numId="38">
    <w:abstractNumId w:val="30"/>
  </w:num>
  <w:num w:numId="39">
    <w:abstractNumId w:val="39"/>
  </w:num>
  <w:num w:numId="40">
    <w:abstractNumId w:val="41"/>
  </w:num>
  <w:num w:numId="41">
    <w:abstractNumId w:val="20"/>
  </w:num>
  <w:num w:numId="42">
    <w:abstractNumId w:val="19"/>
  </w:num>
  <w:num w:numId="43">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44"/>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162F4"/>
    <w:rsid w:val="000177C4"/>
    <w:rsid w:val="000178FE"/>
    <w:rsid w:val="0002024B"/>
    <w:rsid w:val="00020C50"/>
    <w:rsid w:val="00031BE9"/>
    <w:rsid w:val="000324B3"/>
    <w:rsid w:val="000406C8"/>
    <w:rsid w:val="000410A7"/>
    <w:rsid w:val="00043674"/>
    <w:rsid w:val="00054E18"/>
    <w:rsid w:val="00072CC9"/>
    <w:rsid w:val="00074F26"/>
    <w:rsid w:val="000839E5"/>
    <w:rsid w:val="00083E1C"/>
    <w:rsid w:val="00083F7B"/>
    <w:rsid w:val="00086003"/>
    <w:rsid w:val="000A3309"/>
    <w:rsid w:val="000A332E"/>
    <w:rsid w:val="000A7C37"/>
    <w:rsid w:val="000B2135"/>
    <w:rsid w:val="000B4B30"/>
    <w:rsid w:val="000B665A"/>
    <w:rsid w:val="000C16C8"/>
    <w:rsid w:val="000D2FC7"/>
    <w:rsid w:val="000E51DC"/>
    <w:rsid w:val="000F431D"/>
    <w:rsid w:val="000F6BF4"/>
    <w:rsid w:val="001055AE"/>
    <w:rsid w:val="00112951"/>
    <w:rsid w:val="001160D4"/>
    <w:rsid w:val="0012769E"/>
    <w:rsid w:val="001303ED"/>
    <w:rsid w:val="00130A84"/>
    <w:rsid w:val="00134FB8"/>
    <w:rsid w:val="00137F75"/>
    <w:rsid w:val="00140276"/>
    <w:rsid w:val="00141F56"/>
    <w:rsid w:val="001452E9"/>
    <w:rsid w:val="001739A0"/>
    <w:rsid w:val="0017472E"/>
    <w:rsid w:val="00180989"/>
    <w:rsid w:val="001939D4"/>
    <w:rsid w:val="00195A8C"/>
    <w:rsid w:val="001B16E1"/>
    <w:rsid w:val="001C2B51"/>
    <w:rsid w:val="001D4DE0"/>
    <w:rsid w:val="001D6DF6"/>
    <w:rsid w:val="001E1AA4"/>
    <w:rsid w:val="001E76A5"/>
    <w:rsid w:val="001F627E"/>
    <w:rsid w:val="001F65B4"/>
    <w:rsid w:val="00201EF1"/>
    <w:rsid w:val="002024D3"/>
    <w:rsid w:val="00207845"/>
    <w:rsid w:val="002149AE"/>
    <w:rsid w:val="002169C0"/>
    <w:rsid w:val="00221242"/>
    <w:rsid w:val="00223494"/>
    <w:rsid w:val="0022503F"/>
    <w:rsid w:val="002334C9"/>
    <w:rsid w:val="00233FBB"/>
    <w:rsid w:val="002351CC"/>
    <w:rsid w:val="00243B93"/>
    <w:rsid w:val="00273DEF"/>
    <w:rsid w:val="00282BFE"/>
    <w:rsid w:val="00284721"/>
    <w:rsid w:val="00284F19"/>
    <w:rsid w:val="00285525"/>
    <w:rsid w:val="00285A08"/>
    <w:rsid w:val="002B5092"/>
    <w:rsid w:val="002B5F87"/>
    <w:rsid w:val="002C0ACE"/>
    <w:rsid w:val="002C4E5F"/>
    <w:rsid w:val="002D5805"/>
    <w:rsid w:val="002E2EE7"/>
    <w:rsid w:val="002E5850"/>
    <w:rsid w:val="002F4E84"/>
    <w:rsid w:val="002F6C32"/>
    <w:rsid w:val="00321DA0"/>
    <w:rsid w:val="00334EDD"/>
    <w:rsid w:val="00341533"/>
    <w:rsid w:val="0035067D"/>
    <w:rsid w:val="0036541D"/>
    <w:rsid w:val="00371A97"/>
    <w:rsid w:val="00372F9E"/>
    <w:rsid w:val="00382EC3"/>
    <w:rsid w:val="00386296"/>
    <w:rsid w:val="0038690D"/>
    <w:rsid w:val="00390224"/>
    <w:rsid w:val="00391C2B"/>
    <w:rsid w:val="00396AF8"/>
    <w:rsid w:val="003A05AD"/>
    <w:rsid w:val="003B286B"/>
    <w:rsid w:val="003B45EF"/>
    <w:rsid w:val="003B5A5E"/>
    <w:rsid w:val="003B6B68"/>
    <w:rsid w:val="003C150A"/>
    <w:rsid w:val="003C5DCA"/>
    <w:rsid w:val="003D68D8"/>
    <w:rsid w:val="003F0CF3"/>
    <w:rsid w:val="0042637B"/>
    <w:rsid w:val="00426C7F"/>
    <w:rsid w:val="004319D3"/>
    <w:rsid w:val="0043614A"/>
    <w:rsid w:val="00437D55"/>
    <w:rsid w:val="0044449D"/>
    <w:rsid w:val="00445546"/>
    <w:rsid w:val="00446CA7"/>
    <w:rsid w:val="0045224C"/>
    <w:rsid w:val="00461D1B"/>
    <w:rsid w:val="0046359B"/>
    <w:rsid w:val="0046535A"/>
    <w:rsid w:val="004720FE"/>
    <w:rsid w:val="00482C43"/>
    <w:rsid w:val="00484F7B"/>
    <w:rsid w:val="004916AD"/>
    <w:rsid w:val="00495153"/>
    <w:rsid w:val="004A3824"/>
    <w:rsid w:val="004A3C56"/>
    <w:rsid w:val="004A7E14"/>
    <w:rsid w:val="004B5F5A"/>
    <w:rsid w:val="004B60A6"/>
    <w:rsid w:val="004B60B1"/>
    <w:rsid w:val="004C66F3"/>
    <w:rsid w:val="004C7B7A"/>
    <w:rsid w:val="004D0B3E"/>
    <w:rsid w:val="004D0EF3"/>
    <w:rsid w:val="004D16C9"/>
    <w:rsid w:val="004D3DDF"/>
    <w:rsid w:val="004D50F2"/>
    <w:rsid w:val="004D79FA"/>
    <w:rsid w:val="004E0DEC"/>
    <w:rsid w:val="004E5126"/>
    <w:rsid w:val="004E5BD2"/>
    <w:rsid w:val="004F3AA9"/>
    <w:rsid w:val="00501F69"/>
    <w:rsid w:val="00503203"/>
    <w:rsid w:val="00515B1B"/>
    <w:rsid w:val="005162F4"/>
    <w:rsid w:val="0053407A"/>
    <w:rsid w:val="00543BC4"/>
    <w:rsid w:val="00553A71"/>
    <w:rsid w:val="00557264"/>
    <w:rsid w:val="00560CD1"/>
    <w:rsid w:val="00580F8F"/>
    <w:rsid w:val="0058247E"/>
    <w:rsid w:val="00586831"/>
    <w:rsid w:val="00587A62"/>
    <w:rsid w:val="00587C6A"/>
    <w:rsid w:val="005906B5"/>
    <w:rsid w:val="00593583"/>
    <w:rsid w:val="00593E0B"/>
    <w:rsid w:val="005A4F21"/>
    <w:rsid w:val="005A7D7F"/>
    <w:rsid w:val="005B38DD"/>
    <w:rsid w:val="005B78CD"/>
    <w:rsid w:val="005C0B35"/>
    <w:rsid w:val="005C5EF1"/>
    <w:rsid w:val="005C6F7D"/>
    <w:rsid w:val="005D1067"/>
    <w:rsid w:val="005D2907"/>
    <w:rsid w:val="005D3F08"/>
    <w:rsid w:val="005D6EA3"/>
    <w:rsid w:val="005E205C"/>
    <w:rsid w:val="005F134A"/>
    <w:rsid w:val="005F38D6"/>
    <w:rsid w:val="005F4017"/>
    <w:rsid w:val="005F6BC3"/>
    <w:rsid w:val="006201BA"/>
    <w:rsid w:val="00620BF2"/>
    <w:rsid w:val="00625C9C"/>
    <w:rsid w:val="0062728A"/>
    <w:rsid w:val="00631B84"/>
    <w:rsid w:val="006329BB"/>
    <w:rsid w:val="00633545"/>
    <w:rsid w:val="00634C30"/>
    <w:rsid w:val="00635312"/>
    <w:rsid w:val="006440B5"/>
    <w:rsid w:val="00656335"/>
    <w:rsid w:val="00661DED"/>
    <w:rsid w:val="00667C6B"/>
    <w:rsid w:val="00670C73"/>
    <w:rsid w:val="00671B73"/>
    <w:rsid w:val="00672F04"/>
    <w:rsid w:val="006A5103"/>
    <w:rsid w:val="006B3EA8"/>
    <w:rsid w:val="006D7D4E"/>
    <w:rsid w:val="006E2D7F"/>
    <w:rsid w:val="006E68D8"/>
    <w:rsid w:val="006E6BAC"/>
    <w:rsid w:val="006F0283"/>
    <w:rsid w:val="006F0390"/>
    <w:rsid w:val="006F3E38"/>
    <w:rsid w:val="006F4F37"/>
    <w:rsid w:val="00703B13"/>
    <w:rsid w:val="00714570"/>
    <w:rsid w:val="00724178"/>
    <w:rsid w:val="00726B76"/>
    <w:rsid w:val="00732EFF"/>
    <w:rsid w:val="007351FC"/>
    <w:rsid w:val="007456FD"/>
    <w:rsid w:val="007468A4"/>
    <w:rsid w:val="00765D3B"/>
    <w:rsid w:val="007738DE"/>
    <w:rsid w:val="007779E7"/>
    <w:rsid w:val="007803D1"/>
    <w:rsid w:val="00782833"/>
    <w:rsid w:val="00783763"/>
    <w:rsid w:val="0079088A"/>
    <w:rsid w:val="00793573"/>
    <w:rsid w:val="007B5F8F"/>
    <w:rsid w:val="007C1B38"/>
    <w:rsid w:val="007C75A5"/>
    <w:rsid w:val="007D326F"/>
    <w:rsid w:val="007D3DFE"/>
    <w:rsid w:val="007D6140"/>
    <w:rsid w:val="007D6486"/>
    <w:rsid w:val="007E044F"/>
    <w:rsid w:val="007E3C15"/>
    <w:rsid w:val="007E408B"/>
    <w:rsid w:val="007F1E8A"/>
    <w:rsid w:val="007F4187"/>
    <w:rsid w:val="00807A90"/>
    <w:rsid w:val="00812F8D"/>
    <w:rsid w:val="0083446F"/>
    <w:rsid w:val="008350A8"/>
    <w:rsid w:val="00840478"/>
    <w:rsid w:val="00841C8E"/>
    <w:rsid w:val="008550B7"/>
    <w:rsid w:val="00862DA2"/>
    <w:rsid w:val="008737DC"/>
    <w:rsid w:val="00883A20"/>
    <w:rsid w:val="00886B56"/>
    <w:rsid w:val="008A4077"/>
    <w:rsid w:val="008B02E5"/>
    <w:rsid w:val="008C06EC"/>
    <w:rsid w:val="008C5F93"/>
    <w:rsid w:val="008D5DE2"/>
    <w:rsid w:val="008D7537"/>
    <w:rsid w:val="008D7874"/>
    <w:rsid w:val="008F178D"/>
    <w:rsid w:val="0090710F"/>
    <w:rsid w:val="00915308"/>
    <w:rsid w:val="00925C96"/>
    <w:rsid w:val="00943310"/>
    <w:rsid w:val="0094481E"/>
    <w:rsid w:val="00952F4C"/>
    <w:rsid w:val="00965795"/>
    <w:rsid w:val="00970735"/>
    <w:rsid w:val="009824D4"/>
    <w:rsid w:val="0098376C"/>
    <w:rsid w:val="009854ED"/>
    <w:rsid w:val="00993F25"/>
    <w:rsid w:val="00994E1C"/>
    <w:rsid w:val="00996F51"/>
    <w:rsid w:val="009B1E46"/>
    <w:rsid w:val="009B72E4"/>
    <w:rsid w:val="009B72EC"/>
    <w:rsid w:val="009C3A74"/>
    <w:rsid w:val="009C5A06"/>
    <w:rsid w:val="009C77F4"/>
    <w:rsid w:val="009D18A5"/>
    <w:rsid w:val="009F10BC"/>
    <w:rsid w:val="00A01E44"/>
    <w:rsid w:val="00A02E46"/>
    <w:rsid w:val="00A03555"/>
    <w:rsid w:val="00A163CF"/>
    <w:rsid w:val="00A22FC6"/>
    <w:rsid w:val="00A23382"/>
    <w:rsid w:val="00A260E5"/>
    <w:rsid w:val="00A37632"/>
    <w:rsid w:val="00A475D8"/>
    <w:rsid w:val="00A6712D"/>
    <w:rsid w:val="00A7504F"/>
    <w:rsid w:val="00A81960"/>
    <w:rsid w:val="00AA1775"/>
    <w:rsid w:val="00AA2491"/>
    <w:rsid w:val="00AA4222"/>
    <w:rsid w:val="00AA4B49"/>
    <w:rsid w:val="00AA76CD"/>
    <w:rsid w:val="00AC2250"/>
    <w:rsid w:val="00AC5252"/>
    <w:rsid w:val="00AD22BC"/>
    <w:rsid w:val="00AD4043"/>
    <w:rsid w:val="00AD65D9"/>
    <w:rsid w:val="00AE1B16"/>
    <w:rsid w:val="00AF3370"/>
    <w:rsid w:val="00AF3836"/>
    <w:rsid w:val="00AF5CEB"/>
    <w:rsid w:val="00B026DB"/>
    <w:rsid w:val="00B0327C"/>
    <w:rsid w:val="00B06BF9"/>
    <w:rsid w:val="00B174E2"/>
    <w:rsid w:val="00B41061"/>
    <w:rsid w:val="00B45100"/>
    <w:rsid w:val="00B51B63"/>
    <w:rsid w:val="00B53841"/>
    <w:rsid w:val="00B55902"/>
    <w:rsid w:val="00B559C6"/>
    <w:rsid w:val="00B55B42"/>
    <w:rsid w:val="00B67FA2"/>
    <w:rsid w:val="00B73812"/>
    <w:rsid w:val="00B82BDC"/>
    <w:rsid w:val="00B96A2D"/>
    <w:rsid w:val="00BA0542"/>
    <w:rsid w:val="00BB13AA"/>
    <w:rsid w:val="00BB63C9"/>
    <w:rsid w:val="00BB7794"/>
    <w:rsid w:val="00BC07C3"/>
    <w:rsid w:val="00BD3113"/>
    <w:rsid w:val="00BE179C"/>
    <w:rsid w:val="00BE2E2B"/>
    <w:rsid w:val="00BE65CF"/>
    <w:rsid w:val="00BF22D6"/>
    <w:rsid w:val="00BF62FB"/>
    <w:rsid w:val="00C034DE"/>
    <w:rsid w:val="00C204A8"/>
    <w:rsid w:val="00C21703"/>
    <w:rsid w:val="00C23C21"/>
    <w:rsid w:val="00C30964"/>
    <w:rsid w:val="00C314DC"/>
    <w:rsid w:val="00C31A7F"/>
    <w:rsid w:val="00C36514"/>
    <w:rsid w:val="00C37883"/>
    <w:rsid w:val="00C45990"/>
    <w:rsid w:val="00C619BD"/>
    <w:rsid w:val="00C65597"/>
    <w:rsid w:val="00C662C8"/>
    <w:rsid w:val="00C67C93"/>
    <w:rsid w:val="00C7063F"/>
    <w:rsid w:val="00C7106B"/>
    <w:rsid w:val="00C81E72"/>
    <w:rsid w:val="00C826D2"/>
    <w:rsid w:val="00C84DD5"/>
    <w:rsid w:val="00C93855"/>
    <w:rsid w:val="00C9604D"/>
    <w:rsid w:val="00CA259F"/>
    <w:rsid w:val="00CA6AF5"/>
    <w:rsid w:val="00CB2BBB"/>
    <w:rsid w:val="00CC7CD8"/>
    <w:rsid w:val="00CD1354"/>
    <w:rsid w:val="00D02217"/>
    <w:rsid w:val="00D21A42"/>
    <w:rsid w:val="00D23187"/>
    <w:rsid w:val="00D33FF1"/>
    <w:rsid w:val="00D35914"/>
    <w:rsid w:val="00D44EBF"/>
    <w:rsid w:val="00D453DA"/>
    <w:rsid w:val="00D47DA8"/>
    <w:rsid w:val="00D711D3"/>
    <w:rsid w:val="00D7595A"/>
    <w:rsid w:val="00D84DCC"/>
    <w:rsid w:val="00D85762"/>
    <w:rsid w:val="00D859EE"/>
    <w:rsid w:val="00D952D1"/>
    <w:rsid w:val="00DA5EA4"/>
    <w:rsid w:val="00DB22B1"/>
    <w:rsid w:val="00DB76CD"/>
    <w:rsid w:val="00DD0E07"/>
    <w:rsid w:val="00DD1033"/>
    <w:rsid w:val="00DD5A0D"/>
    <w:rsid w:val="00DE2F0C"/>
    <w:rsid w:val="00DF61EC"/>
    <w:rsid w:val="00E07F8E"/>
    <w:rsid w:val="00E114F9"/>
    <w:rsid w:val="00E1302C"/>
    <w:rsid w:val="00E15F4B"/>
    <w:rsid w:val="00E20F4A"/>
    <w:rsid w:val="00E3189E"/>
    <w:rsid w:val="00E40890"/>
    <w:rsid w:val="00E529CF"/>
    <w:rsid w:val="00E550C2"/>
    <w:rsid w:val="00E5631C"/>
    <w:rsid w:val="00E8703B"/>
    <w:rsid w:val="00EB4EDE"/>
    <w:rsid w:val="00EB53B0"/>
    <w:rsid w:val="00EC1B72"/>
    <w:rsid w:val="00EC3585"/>
    <w:rsid w:val="00EC6508"/>
    <w:rsid w:val="00EC721A"/>
    <w:rsid w:val="00EC7B02"/>
    <w:rsid w:val="00ED0844"/>
    <w:rsid w:val="00ED3421"/>
    <w:rsid w:val="00ED5299"/>
    <w:rsid w:val="00ED5860"/>
    <w:rsid w:val="00ED6F55"/>
    <w:rsid w:val="00EF281B"/>
    <w:rsid w:val="00EF3DA5"/>
    <w:rsid w:val="00EF64F7"/>
    <w:rsid w:val="00F011CB"/>
    <w:rsid w:val="00F10F74"/>
    <w:rsid w:val="00F1244F"/>
    <w:rsid w:val="00F13AF0"/>
    <w:rsid w:val="00F159B1"/>
    <w:rsid w:val="00F16A8C"/>
    <w:rsid w:val="00F16B90"/>
    <w:rsid w:val="00F203EC"/>
    <w:rsid w:val="00F43B54"/>
    <w:rsid w:val="00F57FE7"/>
    <w:rsid w:val="00F61574"/>
    <w:rsid w:val="00F77628"/>
    <w:rsid w:val="00F77C21"/>
    <w:rsid w:val="00F81B22"/>
    <w:rsid w:val="00F859EE"/>
    <w:rsid w:val="00F90306"/>
    <w:rsid w:val="00FA346F"/>
    <w:rsid w:val="00FA735A"/>
    <w:rsid w:val="00FB421F"/>
    <w:rsid w:val="00FC2135"/>
    <w:rsid w:val="00FD0891"/>
    <w:rsid w:val="00FD2A29"/>
    <w:rsid w:val="00FE12B3"/>
    <w:rsid w:val="00FE1A7D"/>
    <w:rsid w:val="00FF06A6"/>
    <w:rsid w:val="00FF11DE"/>
    <w:rsid w:val="00FF172D"/>
    <w:rsid w:val="00FF5E40"/>
    <w:rsid w:val="00FF6CF8"/>
    <w:rsid w:val="00FF79F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69E"/>
    <w:rPr>
      <w:sz w:val="24"/>
      <w:szCs w:val="24"/>
      <w:lang w:val="es-ES" w:eastAsia="es-ES"/>
    </w:rPr>
  </w:style>
  <w:style w:type="paragraph" w:styleId="Ttulo1">
    <w:name w:val="heading 1"/>
    <w:basedOn w:val="Normal"/>
    <w:next w:val="Normal"/>
    <w:qFormat/>
    <w:rsid w:val="004D3DDF"/>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rsid w:val="004D3DDF"/>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4D3DDF"/>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4D3DDF"/>
    <w:pPr>
      <w:keepNext/>
      <w:numPr>
        <w:ilvl w:val="3"/>
        <w:numId w:val="1"/>
      </w:numPr>
      <w:spacing w:before="240" w:after="60"/>
      <w:outlineLvl w:val="3"/>
    </w:pPr>
    <w:rPr>
      <w:b/>
      <w:bCs/>
      <w:sz w:val="28"/>
      <w:szCs w:val="28"/>
    </w:rPr>
  </w:style>
  <w:style w:type="paragraph" w:styleId="Ttulo5">
    <w:name w:val="heading 5"/>
    <w:basedOn w:val="Normal"/>
    <w:next w:val="Normal"/>
    <w:qFormat/>
    <w:rsid w:val="004D3DDF"/>
    <w:pPr>
      <w:numPr>
        <w:ilvl w:val="4"/>
        <w:numId w:val="1"/>
      </w:numPr>
      <w:spacing w:before="240" w:after="60"/>
      <w:outlineLvl w:val="4"/>
    </w:pPr>
    <w:rPr>
      <w:b/>
      <w:bCs/>
      <w:i/>
      <w:iCs/>
      <w:sz w:val="26"/>
      <w:szCs w:val="26"/>
    </w:rPr>
  </w:style>
  <w:style w:type="paragraph" w:styleId="Ttulo6">
    <w:name w:val="heading 6"/>
    <w:basedOn w:val="Normal"/>
    <w:next w:val="Normal"/>
    <w:qFormat/>
    <w:rsid w:val="004D3DDF"/>
    <w:pPr>
      <w:numPr>
        <w:ilvl w:val="5"/>
        <w:numId w:val="1"/>
      </w:numPr>
      <w:spacing w:before="240" w:after="60"/>
      <w:outlineLvl w:val="5"/>
    </w:pPr>
    <w:rPr>
      <w:b/>
      <w:bCs/>
      <w:sz w:val="22"/>
      <w:szCs w:val="22"/>
    </w:rPr>
  </w:style>
  <w:style w:type="paragraph" w:styleId="Ttulo7">
    <w:name w:val="heading 7"/>
    <w:basedOn w:val="Normal"/>
    <w:next w:val="Normal"/>
    <w:qFormat/>
    <w:rsid w:val="004D3DDF"/>
    <w:pPr>
      <w:numPr>
        <w:ilvl w:val="6"/>
        <w:numId w:val="1"/>
      </w:numPr>
      <w:spacing w:before="240" w:after="60"/>
      <w:outlineLvl w:val="6"/>
    </w:pPr>
  </w:style>
  <w:style w:type="paragraph" w:styleId="Ttulo8">
    <w:name w:val="heading 8"/>
    <w:basedOn w:val="Normal"/>
    <w:next w:val="Normal"/>
    <w:qFormat/>
    <w:rsid w:val="004D3DDF"/>
    <w:pPr>
      <w:numPr>
        <w:ilvl w:val="7"/>
        <w:numId w:val="1"/>
      </w:numPr>
      <w:spacing w:before="240" w:after="60"/>
      <w:outlineLvl w:val="7"/>
    </w:pPr>
    <w:rPr>
      <w:i/>
      <w:iCs/>
    </w:rPr>
  </w:style>
  <w:style w:type="paragraph" w:styleId="Ttulo9">
    <w:name w:val="heading 9"/>
    <w:basedOn w:val="Normal"/>
    <w:next w:val="Normal"/>
    <w:qFormat/>
    <w:rsid w:val="004D3DDF"/>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5162F4"/>
    <w:pPr>
      <w:tabs>
        <w:tab w:val="center" w:pos="4252"/>
        <w:tab w:val="right" w:pos="8504"/>
      </w:tabs>
    </w:pPr>
  </w:style>
  <w:style w:type="character" w:styleId="Nmerodepgina">
    <w:name w:val="page number"/>
    <w:basedOn w:val="Fuentedeprrafopredeter"/>
    <w:rsid w:val="005162F4"/>
  </w:style>
  <w:style w:type="paragraph" w:customStyle="1" w:styleId="ListParagraph1">
    <w:name w:val="List Paragraph1"/>
    <w:basedOn w:val="Normal"/>
    <w:rsid w:val="003A05AD"/>
    <w:pPr>
      <w:spacing w:after="200" w:line="276" w:lineRule="auto"/>
      <w:ind w:left="720"/>
      <w:contextualSpacing/>
    </w:pPr>
    <w:rPr>
      <w:rFonts w:ascii="Calibri" w:eastAsia="MS Mincho" w:hAnsi="Calibri"/>
      <w:sz w:val="22"/>
      <w:szCs w:val="22"/>
      <w:lang w:val="es-NI" w:eastAsia="en-US"/>
    </w:rPr>
  </w:style>
  <w:style w:type="numbering" w:customStyle="1" w:styleId="Estilo1">
    <w:name w:val="Estilo1"/>
    <w:rsid w:val="00AA2491"/>
    <w:pPr>
      <w:numPr>
        <w:numId w:val="7"/>
      </w:numPr>
    </w:pPr>
  </w:style>
  <w:style w:type="numbering" w:styleId="111111">
    <w:name w:val="Outline List 2"/>
    <w:basedOn w:val="Sinlista"/>
    <w:rsid w:val="00F43B54"/>
    <w:pPr>
      <w:numPr>
        <w:numId w:val="6"/>
      </w:numPr>
    </w:pPr>
  </w:style>
  <w:style w:type="character" w:styleId="Hipervnculo">
    <w:name w:val="Hyperlink"/>
    <w:rsid w:val="00EC6508"/>
    <w:rPr>
      <w:color w:val="0000FF"/>
      <w:u w:val="single"/>
    </w:rPr>
  </w:style>
  <w:style w:type="paragraph" w:styleId="Prrafodelista">
    <w:name w:val="List Paragraph"/>
    <w:basedOn w:val="Normal"/>
    <w:uiPriority w:val="34"/>
    <w:qFormat/>
    <w:rsid w:val="00FA346F"/>
    <w:pPr>
      <w:spacing w:after="200" w:line="276" w:lineRule="auto"/>
      <w:ind w:left="720"/>
      <w:contextualSpacing/>
    </w:pPr>
    <w:rPr>
      <w:rFonts w:ascii="Calibri" w:eastAsia="Calibri" w:hAnsi="Calibri"/>
      <w:sz w:val="22"/>
      <w:szCs w:val="22"/>
      <w:lang w:val="es-AR" w:eastAsia="en-US"/>
    </w:rPr>
  </w:style>
  <w:style w:type="numbering" w:customStyle="1" w:styleId="1111111">
    <w:name w:val="1 / 1.1 / 1.1.11"/>
    <w:basedOn w:val="Sinlista"/>
    <w:next w:val="111111"/>
    <w:rsid w:val="0012769E"/>
    <w:pPr>
      <w:numPr>
        <w:numId w:val="2"/>
      </w:numPr>
    </w:pPr>
  </w:style>
  <w:style w:type="paragraph" w:styleId="Ttulo">
    <w:name w:val="Title"/>
    <w:basedOn w:val="Normal"/>
    <w:next w:val="Normal"/>
    <w:link w:val="TtuloCar"/>
    <w:qFormat/>
    <w:rsid w:val="00580F8F"/>
    <w:pPr>
      <w:spacing w:before="240" w:after="60"/>
      <w:jc w:val="center"/>
      <w:outlineLvl w:val="0"/>
    </w:pPr>
    <w:rPr>
      <w:rFonts w:ascii="Cambria" w:hAnsi="Cambria"/>
      <w:b/>
      <w:bCs/>
      <w:kern w:val="28"/>
      <w:sz w:val="32"/>
      <w:szCs w:val="32"/>
    </w:rPr>
  </w:style>
  <w:style w:type="character" w:customStyle="1" w:styleId="TtuloCar">
    <w:name w:val="Título Car"/>
    <w:link w:val="Ttulo"/>
    <w:rsid w:val="00580F8F"/>
    <w:rPr>
      <w:rFonts w:ascii="Cambria" w:eastAsia="Times New Roman" w:hAnsi="Cambria" w:cs="Times New Roman"/>
      <w:b/>
      <w:bCs/>
      <w:kern w:val="28"/>
      <w:sz w:val="32"/>
      <w:szCs w:val="32"/>
      <w:lang w:val="es-ES" w:eastAsia="es-ES"/>
    </w:rPr>
  </w:style>
  <w:style w:type="paragraph" w:styleId="Encabezado">
    <w:name w:val="header"/>
    <w:basedOn w:val="Normal"/>
    <w:link w:val="EncabezadoCar"/>
    <w:rsid w:val="00580F8F"/>
    <w:pPr>
      <w:tabs>
        <w:tab w:val="center" w:pos="4252"/>
        <w:tab w:val="right" w:pos="8504"/>
      </w:tabs>
    </w:pPr>
  </w:style>
  <w:style w:type="character" w:customStyle="1" w:styleId="EncabezadoCar">
    <w:name w:val="Encabezado Car"/>
    <w:link w:val="Encabezado"/>
    <w:rsid w:val="00580F8F"/>
    <w:rPr>
      <w:sz w:val="24"/>
      <w:szCs w:val="24"/>
      <w:lang w:val="es-ES" w:eastAsia="es-ES"/>
    </w:rPr>
  </w:style>
  <w:style w:type="paragraph" w:styleId="Subttulo">
    <w:name w:val="Subtitle"/>
    <w:basedOn w:val="Normal"/>
    <w:next w:val="Normal"/>
    <w:link w:val="SubttuloCar"/>
    <w:qFormat/>
    <w:rsid w:val="00FB421F"/>
    <w:pPr>
      <w:spacing w:after="60"/>
      <w:jc w:val="center"/>
      <w:outlineLvl w:val="1"/>
    </w:pPr>
    <w:rPr>
      <w:rFonts w:ascii="Cambria" w:hAnsi="Cambria"/>
    </w:rPr>
  </w:style>
  <w:style w:type="character" w:customStyle="1" w:styleId="SubttuloCar">
    <w:name w:val="Subtítulo Car"/>
    <w:link w:val="Subttulo"/>
    <w:rsid w:val="00FB421F"/>
    <w:rPr>
      <w:rFonts w:ascii="Cambria" w:eastAsia="Times New Roman" w:hAnsi="Cambria" w:cs="Times New Roman"/>
      <w:sz w:val="24"/>
      <w:szCs w:val="24"/>
      <w:lang w:val="es-ES" w:eastAsia="es-ES"/>
    </w:rPr>
  </w:style>
  <w:style w:type="paragraph" w:styleId="Textodeglobo">
    <w:name w:val="Balloon Text"/>
    <w:basedOn w:val="Normal"/>
    <w:link w:val="TextodegloboCar"/>
    <w:rsid w:val="00587C6A"/>
    <w:rPr>
      <w:rFonts w:ascii="Tahoma" w:hAnsi="Tahoma"/>
      <w:sz w:val="16"/>
      <w:szCs w:val="16"/>
    </w:rPr>
  </w:style>
  <w:style w:type="character" w:customStyle="1" w:styleId="TextodegloboCar">
    <w:name w:val="Texto de globo Car"/>
    <w:link w:val="Textodeglobo"/>
    <w:rsid w:val="00587C6A"/>
    <w:rPr>
      <w:rFonts w:ascii="Tahoma" w:hAnsi="Tahoma" w:cs="Tahoma"/>
      <w:sz w:val="16"/>
      <w:szCs w:val="16"/>
      <w:lang w:val="es-ES" w:eastAsia="es-ES"/>
    </w:rPr>
  </w:style>
  <w:style w:type="character" w:customStyle="1" w:styleId="apple-converted-space">
    <w:name w:val="apple-converted-space"/>
    <w:basedOn w:val="Fuentedeprrafopredeter"/>
    <w:rsid w:val="00243B93"/>
  </w:style>
  <w:style w:type="paragraph" w:styleId="NormalWeb">
    <w:name w:val="Normal (Web)"/>
    <w:basedOn w:val="Normal"/>
    <w:uiPriority w:val="99"/>
    <w:unhideWhenUsed/>
    <w:rsid w:val="00243B93"/>
    <w:pPr>
      <w:spacing w:before="100" w:beforeAutospacing="1" w:after="100" w:afterAutospacing="1"/>
    </w:pPr>
    <w:rPr>
      <w:rFonts w:ascii="Times" w:eastAsia="MS Mincho" w:hAnsi="Times"/>
      <w:sz w:val="20"/>
      <w:szCs w:val="20"/>
      <w:lang w:val="es-ES_tradnl" w:eastAsia="en-US"/>
    </w:rPr>
  </w:style>
  <w:style w:type="table" w:styleId="Tablaconcuadrcula">
    <w:name w:val="Table Grid"/>
    <w:basedOn w:val="Tablanormal"/>
    <w:uiPriority w:val="59"/>
    <w:rsid w:val="00243B93"/>
    <w:rPr>
      <w:rFonts w:ascii="Calibri" w:eastAsia="Calibri" w:hAnsi="Calibri"/>
      <w:sz w:val="22"/>
      <w:szCs w:val="22"/>
      <w:lang w:val="es-A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243B93"/>
    <w:rPr>
      <w:rFonts w:ascii="Calibri" w:eastAsia="Calibri" w:hAnsi="Calibri"/>
      <w:sz w:val="20"/>
      <w:szCs w:val="20"/>
      <w:lang w:val="es-AR" w:eastAsia="en-US"/>
    </w:rPr>
  </w:style>
  <w:style w:type="character" w:customStyle="1" w:styleId="TextonotapieCar">
    <w:name w:val="Texto nota pie Car"/>
    <w:link w:val="Textonotapie"/>
    <w:uiPriority w:val="99"/>
    <w:rsid w:val="00243B93"/>
    <w:rPr>
      <w:rFonts w:ascii="Calibri" w:eastAsia="Calibri" w:hAnsi="Calibri" w:cs="Times New Roman"/>
      <w:lang w:val="es-AR" w:eastAsia="en-US"/>
    </w:rPr>
  </w:style>
  <w:style w:type="character" w:styleId="Refdenotaalpie">
    <w:name w:val="footnote reference"/>
    <w:uiPriority w:val="99"/>
    <w:unhideWhenUsed/>
    <w:rsid w:val="00243B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69E"/>
    <w:rPr>
      <w:sz w:val="24"/>
      <w:szCs w:val="24"/>
      <w:lang w:val="es-ES" w:eastAsia="es-ES"/>
    </w:rPr>
  </w:style>
  <w:style w:type="paragraph" w:styleId="Ttulo1">
    <w:name w:val="heading 1"/>
    <w:basedOn w:val="Normal"/>
    <w:next w:val="Normal"/>
    <w:qFormat/>
    <w:rsid w:val="004D3DDF"/>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rsid w:val="004D3DDF"/>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4D3DDF"/>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4D3DDF"/>
    <w:pPr>
      <w:keepNext/>
      <w:numPr>
        <w:ilvl w:val="3"/>
        <w:numId w:val="1"/>
      </w:numPr>
      <w:spacing w:before="240" w:after="60"/>
      <w:outlineLvl w:val="3"/>
    </w:pPr>
    <w:rPr>
      <w:b/>
      <w:bCs/>
      <w:sz w:val="28"/>
      <w:szCs w:val="28"/>
    </w:rPr>
  </w:style>
  <w:style w:type="paragraph" w:styleId="Ttulo5">
    <w:name w:val="heading 5"/>
    <w:basedOn w:val="Normal"/>
    <w:next w:val="Normal"/>
    <w:qFormat/>
    <w:rsid w:val="004D3DDF"/>
    <w:pPr>
      <w:numPr>
        <w:ilvl w:val="4"/>
        <w:numId w:val="1"/>
      </w:numPr>
      <w:spacing w:before="240" w:after="60"/>
      <w:outlineLvl w:val="4"/>
    </w:pPr>
    <w:rPr>
      <w:b/>
      <w:bCs/>
      <w:i/>
      <w:iCs/>
      <w:sz w:val="26"/>
      <w:szCs w:val="26"/>
    </w:rPr>
  </w:style>
  <w:style w:type="paragraph" w:styleId="Ttulo6">
    <w:name w:val="heading 6"/>
    <w:basedOn w:val="Normal"/>
    <w:next w:val="Normal"/>
    <w:qFormat/>
    <w:rsid w:val="004D3DDF"/>
    <w:pPr>
      <w:numPr>
        <w:ilvl w:val="5"/>
        <w:numId w:val="1"/>
      </w:numPr>
      <w:spacing w:before="240" w:after="60"/>
      <w:outlineLvl w:val="5"/>
    </w:pPr>
    <w:rPr>
      <w:b/>
      <w:bCs/>
      <w:sz w:val="22"/>
      <w:szCs w:val="22"/>
    </w:rPr>
  </w:style>
  <w:style w:type="paragraph" w:styleId="Ttulo7">
    <w:name w:val="heading 7"/>
    <w:basedOn w:val="Normal"/>
    <w:next w:val="Normal"/>
    <w:qFormat/>
    <w:rsid w:val="004D3DDF"/>
    <w:pPr>
      <w:numPr>
        <w:ilvl w:val="6"/>
        <w:numId w:val="1"/>
      </w:numPr>
      <w:spacing w:before="240" w:after="60"/>
      <w:outlineLvl w:val="6"/>
    </w:pPr>
  </w:style>
  <w:style w:type="paragraph" w:styleId="Ttulo8">
    <w:name w:val="heading 8"/>
    <w:basedOn w:val="Normal"/>
    <w:next w:val="Normal"/>
    <w:qFormat/>
    <w:rsid w:val="004D3DDF"/>
    <w:pPr>
      <w:numPr>
        <w:ilvl w:val="7"/>
        <w:numId w:val="1"/>
      </w:numPr>
      <w:spacing w:before="240" w:after="60"/>
      <w:outlineLvl w:val="7"/>
    </w:pPr>
    <w:rPr>
      <w:i/>
      <w:iCs/>
    </w:rPr>
  </w:style>
  <w:style w:type="paragraph" w:styleId="Ttulo9">
    <w:name w:val="heading 9"/>
    <w:basedOn w:val="Normal"/>
    <w:next w:val="Normal"/>
    <w:qFormat/>
    <w:rsid w:val="004D3DDF"/>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5162F4"/>
    <w:pPr>
      <w:tabs>
        <w:tab w:val="center" w:pos="4252"/>
        <w:tab w:val="right" w:pos="8504"/>
      </w:tabs>
    </w:pPr>
  </w:style>
  <w:style w:type="character" w:styleId="Nmerodepgina">
    <w:name w:val="page number"/>
    <w:basedOn w:val="Fuentedeprrafopredeter"/>
    <w:rsid w:val="005162F4"/>
  </w:style>
  <w:style w:type="paragraph" w:customStyle="1" w:styleId="ListParagraph1">
    <w:name w:val="List Paragraph1"/>
    <w:basedOn w:val="Normal"/>
    <w:rsid w:val="003A05AD"/>
    <w:pPr>
      <w:spacing w:after="200" w:line="276" w:lineRule="auto"/>
      <w:ind w:left="720"/>
      <w:contextualSpacing/>
    </w:pPr>
    <w:rPr>
      <w:rFonts w:ascii="Calibri" w:eastAsia="MS Mincho" w:hAnsi="Calibri"/>
      <w:sz w:val="22"/>
      <w:szCs w:val="22"/>
      <w:lang w:val="es-NI" w:eastAsia="en-US"/>
    </w:rPr>
  </w:style>
  <w:style w:type="numbering" w:customStyle="1" w:styleId="Estilo1">
    <w:name w:val="Estilo1"/>
    <w:rsid w:val="00AA2491"/>
    <w:pPr>
      <w:numPr>
        <w:numId w:val="7"/>
      </w:numPr>
    </w:pPr>
  </w:style>
  <w:style w:type="numbering" w:styleId="111111">
    <w:name w:val="Outline List 2"/>
    <w:basedOn w:val="Sinlista"/>
    <w:rsid w:val="00F43B54"/>
    <w:pPr>
      <w:numPr>
        <w:numId w:val="6"/>
      </w:numPr>
    </w:pPr>
  </w:style>
  <w:style w:type="character" w:styleId="Hipervnculo">
    <w:name w:val="Hyperlink"/>
    <w:rsid w:val="00EC6508"/>
    <w:rPr>
      <w:color w:val="0000FF"/>
      <w:u w:val="single"/>
    </w:rPr>
  </w:style>
  <w:style w:type="paragraph" w:styleId="Prrafodelista">
    <w:name w:val="List Paragraph"/>
    <w:basedOn w:val="Normal"/>
    <w:uiPriority w:val="34"/>
    <w:qFormat/>
    <w:rsid w:val="00FA346F"/>
    <w:pPr>
      <w:spacing w:after="200" w:line="276" w:lineRule="auto"/>
      <w:ind w:left="720"/>
      <w:contextualSpacing/>
    </w:pPr>
    <w:rPr>
      <w:rFonts w:ascii="Calibri" w:eastAsia="Calibri" w:hAnsi="Calibri"/>
      <w:sz w:val="22"/>
      <w:szCs w:val="22"/>
      <w:lang w:val="es-AR" w:eastAsia="en-US"/>
    </w:rPr>
  </w:style>
  <w:style w:type="numbering" w:customStyle="1" w:styleId="1111111">
    <w:name w:val="1 / 1.1 / 1.1.11"/>
    <w:basedOn w:val="Sinlista"/>
    <w:next w:val="111111"/>
    <w:rsid w:val="0012769E"/>
    <w:pPr>
      <w:numPr>
        <w:numId w:val="2"/>
      </w:numPr>
    </w:pPr>
  </w:style>
  <w:style w:type="paragraph" w:styleId="Ttulo">
    <w:name w:val="Title"/>
    <w:basedOn w:val="Normal"/>
    <w:next w:val="Normal"/>
    <w:link w:val="TtuloCar"/>
    <w:qFormat/>
    <w:rsid w:val="00580F8F"/>
    <w:pPr>
      <w:spacing w:before="240" w:after="60"/>
      <w:jc w:val="center"/>
      <w:outlineLvl w:val="0"/>
    </w:pPr>
    <w:rPr>
      <w:rFonts w:ascii="Cambria" w:hAnsi="Cambria"/>
      <w:b/>
      <w:bCs/>
      <w:kern w:val="28"/>
      <w:sz w:val="32"/>
      <w:szCs w:val="32"/>
    </w:rPr>
  </w:style>
  <w:style w:type="character" w:customStyle="1" w:styleId="TtuloCar">
    <w:name w:val="Título Car"/>
    <w:link w:val="Ttulo"/>
    <w:rsid w:val="00580F8F"/>
    <w:rPr>
      <w:rFonts w:ascii="Cambria" w:eastAsia="Times New Roman" w:hAnsi="Cambria" w:cs="Times New Roman"/>
      <w:b/>
      <w:bCs/>
      <w:kern w:val="28"/>
      <w:sz w:val="32"/>
      <w:szCs w:val="32"/>
      <w:lang w:val="es-ES" w:eastAsia="es-ES"/>
    </w:rPr>
  </w:style>
  <w:style w:type="paragraph" w:styleId="Encabezado">
    <w:name w:val="header"/>
    <w:basedOn w:val="Normal"/>
    <w:link w:val="EncabezadoCar"/>
    <w:rsid w:val="00580F8F"/>
    <w:pPr>
      <w:tabs>
        <w:tab w:val="center" w:pos="4252"/>
        <w:tab w:val="right" w:pos="8504"/>
      </w:tabs>
    </w:pPr>
  </w:style>
  <w:style w:type="character" w:customStyle="1" w:styleId="EncabezadoCar">
    <w:name w:val="Encabezado Car"/>
    <w:link w:val="Encabezado"/>
    <w:rsid w:val="00580F8F"/>
    <w:rPr>
      <w:sz w:val="24"/>
      <w:szCs w:val="24"/>
      <w:lang w:val="es-ES" w:eastAsia="es-ES"/>
    </w:rPr>
  </w:style>
  <w:style w:type="paragraph" w:styleId="Subttulo">
    <w:name w:val="Subtitle"/>
    <w:basedOn w:val="Normal"/>
    <w:next w:val="Normal"/>
    <w:link w:val="SubttuloCar"/>
    <w:qFormat/>
    <w:rsid w:val="00FB421F"/>
    <w:pPr>
      <w:spacing w:after="60"/>
      <w:jc w:val="center"/>
      <w:outlineLvl w:val="1"/>
    </w:pPr>
    <w:rPr>
      <w:rFonts w:ascii="Cambria" w:hAnsi="Cambria"/>
    </w:rPr>
  </w:style>
  <w:style w:type="character" w:customStyle="1" w:styleId="SubttuloCar">
    <w:name w:val="Subtítulo Car"/>
    <w:link w:val="Subttulo"/>
    <w:rsid w:val="00FB421F"/>
    <w:rPr>
      <w:rFonts w:ascii="Cambria" w:eastAsia="Times New Roman" w:hAnsi="Cambria" w:cs="Times New Roman"/>
      <w:sz w:val="24"/>
      <w:szCs w:val="24"/>
      <w:lang w:val="es-ES" w:eastAsia="es-ES"/>
    </w:rPr>
  </w:style>
  <w:style w:type="paragraph" w:styleId="Textodeglobo">
    <w:name w:val="Balloon Text"/>
    <w:basedOn w:val="Normal"/>
    <w:link w:val="TextodegloboCar"/>
    <w:rsid w:val="00587C6A"/>
    <w:rPr>
      <w:rFonts w:ascii="Tahoma" w:hAnsi="Tahoma"/>
      <w:sz w:val="16"/>
      <w:szCs w:val="16"/>
    </w:rPr>
  </w:style>
  <w:style w:type="character" w:customStyle="1" w:styleId="TextodegloboCar">
    <w:name w:val="Texto de globo Car"/>
    <w:link w:val="Textodeglobo"/>
    <w:rsid w:val="00587C6A"/>
    <w:rPr>
      <w:rFonts w:ascii="Tahoma" w:hAnsi="Tahoma" w:cs="Tahoma"/>
      <w:sz w:val="16"/>
      <w:szCs w:val="16"/>
      <w:lang w:val="es-ES" w:eastAsia="es-ES"/>
    </w:rPr>
  </w:style>
  <w:style w:type="character" w:customStyle="1" w:styleId="apple-converted-space">
    <w:name w:val="apple-converted-space"/>
    <w:basedOn w:val="Fuentedeprrafopredeter"/>
    <w:rsid w:val="00243B93"/>
  </w:style>
  <w:style w:type="paragraph" w:styleId="NormalWeb">
    <w:name w:val="Normal (Web)"/>
    <w:basedOn w:val="Normal"/>
    <w:uiPriority w:val="99"/>
    <w:unhideWhenUsed/>
    <w:rsid w:val="00243B93"/>
    <w:pPr>
      <w:spacing w:before="100" w:beforeAutospacing="1" w:after="100" w:afterAutospacing="1"/>
    </w:pPr>
    <w:rPr>
      <w:rFonts w:ascii="Times" w:eastAsia="MS Mincho" w:hAnsi="Times"/>
      <w:sz w:val="20"/>
      <w:szCs w:val="20"/>
      <w:lang w:val="es-ES_tradnl" w:eastAsia="en-US"/>
    </w:rPr>
  </w:style>
  <w:style w:type="table" w:styleId="Tablaconcuadrcula">
    <w:name w:val="Table Grid"/>
    <w:basedOn w:val="Tablanormal"/>
    <w:uiPriority w:val="59"/>
    <w:rsid w:val="00243B93"/>
    <w:rPr>
      <w:rFonts w:ascii="Calibri" w:eastAsia="Calibri" w:hAnsi="Calibri"/>
      <w:sz w:val="22"/>
      <w:szCs w:val="22"/>
      <w:lang w:val="es-A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243B93"/>
    <w:rPr>
      <w:rFonts w:ascii="Calibri" w:eastAsia="Calibri" w:hAnsi="Calibri"/>
      <w:sz w:val="20"/>
      <w:szCs w:val="20"/>
      <w:lang w:val="es-AR" w:eastAsia="en-US"/>
    </w:rPr>
  </w:style>
  <w:style w:type="character" w:customStyle="1" w:styleId="TextonotapieCar">
    <w:name w:val="Texto nota pie Car"/>
    <w:link w:val="Textonotapie"/>
    <w:uiPriority w:val="99"/>
    <w:rsid w:val="00243B93"/>
    <w:rPr>
      <w:rFonts w:ascii="Calibri" w:eastAsia="Calibri" w:hAnsi="Calibri" w:cs="Times New Roman"/>
      <w:lang w:val="es-AR" w:eastAsia="en-US"/>
    </w:rPr>
  </w:style>
  <w:style w:type="character" w:styleId="Refdenotaalpie">
    <w:name w:val="footnote reference"/>
    <w:uiPriority w:val="99"/>
    <w:unhideWhenUsed/>
    <w:rsid w:val="00243B9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eombolivia.eu/ES/PDF/EU_documents/Manual_de_observacion_de_la_union_europea.pdf" TargetMode="External"/><Relationship Id="rId13" Type="http://schemas.openxmlformats.org/officeDocument/2006/relationships/hyperlink" Target="http://www.cartercenter.org/documents/CC%20Elec%20Standards%20G_final.pdf" TargetMode="External"/><Relationship Id="rId18" Type="http://schemas.openxmlformats.org/officeDocument/2006/relationships/oleObject" Target="embeddings/oleObject2.bin"/><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yperlink" Target="http://www.maec.es/es/MenuPpal/Asuntos/DerechosHumanos/Documents/manual%20practico%20observadores%20electorales%20corta%20duracion.pdf"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u.org/PDF/publications/CODES_s.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ndi.org/files/1417_elect_quickcounthdbk_sp_introduccion_0.pdf"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cartercenter.org/documents/2231.pdf" TargetMode="External"/><Relationship Id="rId14" Type="http://schemas.openxmlformats.org/officeDocument/2006/relationships/hyperlink" Target="http://www.oas.org/sap/docs/DECO/OAS%20Manual%20Spanish%203-26.pdf"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7664</Words>
  <Characters>42156</Characters>
  <Application>Microsoft Office Word</Application>
  <DocSecurity>0</DocSecurity>
  <Lines>351</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Una metodología para</vt:lpstr>
      <vt:lpstr>Una metodología para</vt:lpstr>
    </vt:vector>
  </TitlesOfParts>
  <Company>Hewlett-Packard</Company>
  <LinksUpToDate>false</LinksUpToDate>
  <CharactersWithSpaces>49721</CharactersWithSpaces>
  <SharedDoc>false</SharedDoc>
  <HLinks>
    <vt:vector size="42" baseType="variant">
      <vt:variant>
        <vt:i4>89</vt:i4>
      </vt:variant>
      <vt:variant>
        <vt:i4>18</vt:i4>
      </vt:variant>
      <vt:variant>
        <vt:i4>0</vt:i4>
      </vt:variant>
      <vt:variant>
        <vt:i4>5</vt:i4>
      </vt:variant>
      <vt:variant>
        <vt:lpwstr>http://www.oas.org/sap/docs/DECO/OAS Manual Spanish 3-26.pdf</vt:lpwstr>
      </vt:variant>
      <vt:variant>
        <vt:lpwstr/>
      </vt:variant>
      <vt:variant>
        <vt:i4>65635</vt:i4>
      </vt:variant>
      <vt:variant>
        <vt:i4>15</vt:i4>
      </vt:variant>
      <vt:variant>
        <vt:i4>0</vt:i4>
      </vt:variant>
      <vt:variant>
        <vt:i4>5</vt:i4>
      </vt:variant>
      <vt:variant>
        <vt:lpwstr>http://www.cartercenter.org/documents/CC Elec Standards G_final.pdf</vt:lpwstr>
      </vt:variant>
      <vt:variant>
        <vt:lpwstr/>
      </vt:variant>
      <vt:variant>
        <vt:i4>5505043</vt:i4>
      </vt:variant>
      <vt:variant>
        <vt:i4>12</vt:i4>
      </vt:variant>
      <vt:variant>
        <vt:i4>0</vt:i4>
      </vt:variant>
      <vt:variant>
        <vt:i4>5</vt:i4>
      </vt:variant>
      <vt:variant>
        <vt:lpwstr>http://www.maec.es/es/MenuPpal/Asuntos/DerechosHumanos/Documents/manual practico observadores electorales corta duracion.pdf</vt:lpwstr>
      </vt:variant>
      <vt:variant>
        <vt:lpwstr/>
      </vt:variant>
      <vt:variant>
        <vt:i4>262269</vt:i4>
      </vt:variant>
      <vt:variant>
        <vt:i4>9</vt:i4>
      </vt:variant>
      <vt:variant>
        <vt:i4>0</vt:i4>
      </vt:variant>
      <vt:variant>
        <vt:i4>5</vt:i4>
      </vt:variant>
      <vt:variant>
        <vt:lpwstr>http://www.ipu.org/PDF/publications/CODES_s.pdf</vt:lpwstr>
      </vt:variant>
      <vt:variant>
        <vt:lpwstr/>
      </vt:variant>
      <vt:variant>
        <vt:i4>4128858</vt:i4>
      </vt:variant>
      <vt:variant>
        <vt:i4>6</vt:i4>
      </vt:variant>
      <vt:variant>
        <vt:i4>0</vt:i4>
      </vt:variant>
      <vt:variant>
        <vt:i4>5</vt:i4>
      </vt:variant>
      <vt:variant>
        <vt:lpwstr>http://www.ndi.org/files/1417_elect_quickcounthdbk_sp_introduccion_0.pdf</vt:lpwstr>
      </vt:variant>
      <vt:variant>
        <vt:lpwstr/>
      </vt:variant>
      <vt:variant>
        <vt:i4>7667808</vt:i4>
      </vt:variant>
      <vt:variant>
        <vt:i4>3</vt:i4>
      </vt:variant>
      <vt:variant>
        <vt:i4>0</vt:i4>
      </vt:variant>
      <vt:variant>
        <vt:i4>5</vt:i4>
      </vt:variant>
      <vt:variant>
        <vt:lpwstr>http://www.cartercenter.org/documents/2231.pdf</vt:lpwstr>
      </vt:variant>
      <vt:variant>
        <vt:lpwstr/>
      </vt:variant>
      <vt:variant>
        <vt:i4>1638462</vt:i4>
      </vt:variant>
      <vt:variant>
        <vt:i4>0</vt:i4>
      </vt:variant>
      <vt:variant>
        <vt:i4>0</vt:i4>
      </vt:variant>
      <vt:variant>
        <vt:i4>5</vt:i4>
      </vt:variant>
      <vt:variant>
        <vt:lpwstr>http://www.eueombolivia.eu/ES/PDF/EU_documents/Manual_de_observacion_de_la_union_europea.pdf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metodología para</dc:title>
  <dc:creator>Usuario</dc:creator>
  <cp:lastModifiedBy>Pablo</cp:lastModifiedBy>
  <cp:revision>2</cp:revision>
  <dcterms:created xsi:type="dcterms:W3CDTF">2014-01-08T16:50:00Z</dcterms:created>
  <dcterms:modified xsi:type="dcterms:W3CDTF">2014-01-08T16:50:00Z</dcterms:modified>
</cp:coreProperties>
</file>